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205F" w14:textId="77777777" w:rsidR="00912CAA" w:rsidRPr="00E03F32" w:rsidRDefault="0006555D">
      <w:pPr>
        <w:pStyle w:val="a4"/>
        <w:rPr>
          <w:rFonts w:asciiTheme="majorHAnsi" w:hAnsiTheme="majorHAnsi"/>
        </w:rPr>
      </w:pPr>
      <w:r>
        <w:rPr>
          <w:rFonts w:asciiTheme="majorHAnsi" w:hAnsiTheme="majorHAnsi"/>
        </w:rPr>
        <w:t>PROFESSIONAL TARIFF for provision of services by Freedom Finance JSC</w:t>
      </w:r>
    </w:p>
    <w:p w14:paraId="1C0003F2" w14:textId="0F466167" w:rsidR="002C1A7D" w:rsidRPr="00966F3B" w:rsidRDefault="002C1A7D" w:rsidP="002C1A7D">
      <w:pPr>
        <w:spacing w:before="15"/>
        <w:ind w:left="3363"/>
        <w:rPr>
          <w:rFonts w:asciiTheme="majorHAnsi" w:hAnsiTheme="majorHAnsi"/>
          <w:sz w:val="16"/>
        </w:rPr>
      </w:pPr>
      <w:r w:rsidRPr="005E6AF3">
        <w:rPr>
          <w:rFonts w:asciiTheme="majorHAnsi" w:hAnsiTheme="majorHAnsi"/>
          <w:sz w:val="16"/>
        </w:rPr>
        <w:t>(</w:t>
      </w:r>
      <w:r w:rsidR="005E6AF3" w:rsidRPr="005E6AF3">
        <w:rPr>
          <w:rFonts w:asciiTheme="majorHAnsi" w:hAnsiTheme="majorHAnsi"/>
          <w:sz w:val="16"/>
        </w:rPr>
        <w:t>the tariff comes into effect on May 9, 2025</w:t>
      </w:r>
      <w:r w:rsidRPr="005E6AF3">
        <w:rPr>
          <w:rFonts w:asciiTheme="majorHAnsi" w:hAnsiTheme="majorHAnsi"/>
          <w:sz w:val="16"/>
        </w:rPr>
        <w:t>)</w:t>
      </w:r>
    </w:p>
    <w:p w14:paraId="2B385A7B" w14:textId="77777777" w:rsidR="00912CAA" w:rsidRPr="00E03F32" w:rsidRDefault="00912CAA">
      <w:pPr>
        <w:pStyle w:val="a3"/>
        <w:spacing w:before="124"/>
        <w:rPr>
          <w:rFonts w:asciiTheme="majorHAnsi" w:hAnsiTheme="majorHAnsi"/>
          <w:sz w:val="20"/>
        </w:rPr>
      </w:pPr>
    </w:p>
    <w:tbl>
      <w:tblPr>
        <w:tblStyle w:val="TableNormal"/>
        <w:tblW w:w="100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5671"/>
        <w:gridCol w:w="3628"/>
      </w:tblGrid>
      <w:tr w:rsidR="00912CAA" w:rsidRPr="00732BC2" w14:paraId="5C165D28" w14:textId="77777777" w:rsidTr="0059776D">
        <w:trPr>
          <w:trHeight w:val="440"/>
        </w:trPr>
        <w:tc>
          <w:tcPr>
            <w:tcW w:w="715" w:type="dxa"/>
            <w:tcBorders>
              <w:bottom w:val="single" w:sz="8" w:space="0" w:color="000000"/>
            </w:tcBorders>
            <w:shd w:val="clear" w:color="auto" w:fill="F1F1F1"/>
          </w:tcPr>
          <w:p w14:paraId="2BF3F37B" w14:textId="77777777" w:rsidR="00912CAA" w:rsidRPr="00E03F32" w:rsidRDefault="0006555D">
            <w:pPr>
              <w:pStyle w:val="TableParagraph"/>
              <w:spacing w:before="145"/>
              <w:ind w:left="4" w:right="4"/>
              <w:jc w:val="center"/>
              <w:rPr>
                <w:rFonts w:asciiTheme="majorHAnsi" w:hAnsiTheme="majorHAnsi"/>
                <w:b/>
                <w:sz w:val="16"/>
              </w:rPr>
            </w:pPr>
            <w:r>
              <w:rPr>
                <w:rFonts w:asciiTheme="majorHAnsi" w:hAnsiTheme="majorHAnsi"/>
                <w:b/>
                <w:sz w:val="16"/>
              </w:rPr>
              <w:t>No.</w:t>
            </w:r>
          </w:p>
        </w:tc>
        <w:tc>
          <w:tcPr>
            <w:tcW w:w="5671" w:type="dxa"/>
            <w:tcBorders>
              <w:bottom w:val="single" w:sz="8" w:space="0" w:color="000000"/>
            </w:tcBorders>
            <w:shd w:val="clear" w:color="auto" w:fill="F1F1F1"/>
          </w:tcPr>
          <w:p w14:paraId="48D08482" w14:textId="77777777" w:rsidR="00912CAA" w:rsidRPr="00E03F32" w:rsidRDefault="0006555D">
            <w:pPr>
              <w:pStyle w:val="TableParagraph"/>
              <w:spacing w:before="145"/>
              <w:ind w:left="1854"/>
              <w:rPr>
                <w:rFonts w:asciiTheme="majorHAnsi" w:hAnsiTheme="majorHAnsi"/>
                <w:b/>
                <w:sz w:val="16"/>
              </w:rPr>
            </w:pPr>
            <w:r>
              <w:rPr>
                <w:rFonts w:asciiTheme="majorHAnsi" w:hAnsiTheme="majorHAnsi"/>
                <w:b/>
                <w:sz w:val="16"/>
              </w:rPr>
              <w:t>SERVICE NAME</w:t>
            </w:r>
          </w:p>
        </w:tc>
        <w:tc>
          <w:tcPr>
            <w:tcW w:w="3628" w:type="dxa"/>
            <w:tcBorders>
              <w:bottom w:val="single" w:sz="8" w:space="0" w:color="000000"/>
            </w:tcBorders>
            <w:shd w:val="clear" w:color="auto" w:fill="F1F1F1"/>
          </w:tcPr>
          <w:p w14:paraId="02784C5E" w14:textId="77777777" w:rsidR="00912CAA" w:rsidRPr="00E03F32" w:rsidRDefault="0006555D">
            <w:pPr>
              <w:pStyle w:val="TableParagraph"/>
              <w:spacing w:before="145"/>
              <w:ind w:left="9"/>
              <w:jc w:val="center"/>
              <w:rPr>
                <w:rFonts w:asciiTheme="majorHAnsi" w:hAnsiTheme="majorHAnsi"/>
                <w:b/>
                <w:sz w:val="16"/>
              </w:rPr>
            </w:pPr>
            <w:r>
              <w:rPr>
                <w:rFonts w:asciiTheme="majorHAnsi" w:hAnsiTheme="majorHAnsi"/>
                <w:b/>
                <w:sz w:val="16"/>
              </w:rPr>
              <w:t>TARIFF</w:t>
            </w:r>
          </w:p>
        </w:tc>
      </w:tr>
      <w:tr w:rsidR="00912CAA" w:rsidRPr="00732BC2" w14:paraId="71BCD0DB" w14:textId="77777777" w:rsidTr="0059776D">
        <w:trPr>
          <w:trHeight w:val="325"/>
        </w:trPr>
        <w:tc>
          <w:tcPr>
            <w:tcW w:w="10014" w:type="dxa"/>
            <w:gridSpan w:val="3"/>
            <w:tcBorders>
              <w:top w:val="single" w:sz="8" w:space="0" w:color="000000"/>
            </w:tcBorders>
            <w:shd w:val="clear" w:color="auto" w:fill="A8D08D"/>
            <w:vAlign w:val="center"/>
          </w:tcPr>
          <w:p w14:paraId="6100AB69" w14:textId="045BDD69" w:rsidR="00912CAA" w:rsidRPr="00E03F32" w:rsidRDefault="0006555D">
            <w:pPr>
              <w:pStyle w:val="TableParagraph"/>
              <w:spacing w:before="34"/>
              <w:ind w:left="105"/>
              <w:rPr>
                <w:rFonts w:asciiTheme="majorHAnsi" w:hAnsiTheme="majorHAnsi"/>
                <w:b/>
                <w:sz w:val="16"/>
              </w:rPr>
            </w:pPr>
            <w:r>
              <w:rPr>
                <w:rFonts w:asciiTheme="majorHAnsi" w:hAnsiTheme="majorHAnsi"/>
                <w:b/>
                <w:sz w:val="16"/>
              </w:rPr>
              <w:t>BROKERAGE SERVICES</w:t>
            </w:r>
          </w:p>
        </w:tc>
      </w:tr>
      <w:tr w:rsidR="009C7682" w:rsidRPr="00732BC2" w14:paraId="4D96EC09" w14:textId="77777777" w:rsidTr="0059776D">
        <w:trPr>
          <w:trHeight w:val="325"/>
        </w:trPr>
        <w:tc>
          <w:tcPr>
            <w:tcW w:w="10014" w:type="dxa"/>
            <w:gridSpan w:val="3"/>
            <w:tcBorders>
              <w:top w:val="single" w:sz="8" w:space="0" w:color="000000"/>
            </w:tcBorders>
            <w:shd w:val="clear" w:color="auto" w:fill="A8D08D"/>
            <w:vAlign w:val="center"/>
          </w:tcPr>
          <w:p w14:paraId="31420A6E" w14:textId="470DC7DF" w:rsidR="009C7682" w:rsidRPr="00E03F32" w:rsidRDefault="009C7682" w:rsidP="009C7682">
            <w:pPr>
              <w:pStyle w:val="TableParagraph"/>
              <w:numPr>
                <w:ilvl w:val="0"/>
                <w:numId w:val="2"/>
              </w:numPr>
              <w:spacing w:before="34"/>
              <w:rPr>
                <w:rFonts w:asciiTheme="majorHAnsi" w:hAnsiTheme="majorHAnsi"/>
                <w:b/>
                <w:sz w:val="16"/>
              </w:rPr>
            </w:pPr>
            <w:r>
              <w:rPr>
                <w:rFonts w:asciiTheme="majorHAnsi" w:hAnsiTheme="majorHAnsi"/>
                <w:b/>
                <w:sz w:val="16"/>
              </w:rPr>
              <w:t>TRADING OPERATIONS WITH SECURITIES</w:t>
            </w:r>
          </w:p>
        </w:tc>
      </w:tr>
      <w:tr w:rsidR="00912CAA" w:rsidRPr="00732BC2" w14:paraId="23FE1D5A" w14:textId="77777777" w:rsidTr="0059776D">
        <w:trPr>
          <w:trHeight w:val="325"/>
        </w:trPr>
        <w:tc>
          <w:tcPr>
            <w:tcW w:w="715" w:type="dxa"/>
            <w:tcBorders>
              <w:left w:val="single" w:sz="4" w:space="0" w:color="000000"/>
              <w:bottom w:val="single" w:sz="4" w:space="0" w:color="000000"/>
              <w:right w:val="single" w:sz="4" w:space="0" w:color="000000"/>
            </w:tcBorders>
            <w:vAlign w:val="center"/>
          </w:tcPr>
          <w:p w14:paraId="73A5491B" w14:textId="77777777" w:rsidR="00912CAA" w:rsidRPr="00E03F32" w:rsidRDefault="0006555D">
            <w:pPr>
              <w:pStyle w:val="TableParagraph"/>
              <w:spacing w:before="30"/>
              <w:ind w:left="33" w:right="29"/>
              <w:jc w:val="center"/>
              <w:rPr>
                <w:rFonts w:asciiTheme="majorHAnsi" w:hAnsiTheme="majorHAnsi"/>
                <w:sz w:val="16"/>
              </w:rPr>
            </w:pPr>
            <w:r>
              <w:rPr>
                <w:rFonts w:asciiTheme="majorHAnsi" w:hAnsiTheme="majorHAnsi"/>
                <w:sz w:val="16"/>
              </w:rPr>
              <w:t>1.1.</w:t>
            </w:r>
          </w:p>
        </w:tc>
        <w:tc>
          <w:tcPr>
            <w:tcW w:w="5671" w:type="dxa"/>
            <w:tcBorders>
              <w:left w:val="single" w:sz="4" w:space="0" w:color="000000"/>
              <w:bottom w:val="single" w:sz="4" w:space="0" w:color="000000"/>
              <w:right w:val="single" w:sz="4" w:space="0" w:color="000000"/>
            </w:tcBorders>
            <w:vAlign w:val="center"/>
          </w:tcPr>
          <w:p w14:paraId="26F29236" w14:textId="77777777" w:rsidR="00912CAA" w:rsidRPr="00E03F32" w:rsidRDefault="0006555D">
            <w:pPr>
              <w:pStyle w:val="TableParagraph"/>
              <w:spacing w:before="30"/>
              <w:ind w:left="104"/>
              <w:rPr>
                <w:rFonts w:asciiTheme="majorHAnsi" w:hAnsiTheme="majorHAnsi"/>
                <w:sz w:val="16"/>
              </w:rPr>
            </w:pPr>
            <w:r>
              <w:rPr>
                <w:rFonts w:asciiTheme="majorHAnsi" w:hAnsiTheme="majorHAnsi"/>
                <w:sz w:val="16"/>
              </w:rPr>
              <w:t>Purchase/sale of financial instruments on the organized market</w:t>
            </w:r>
          </w:p>
        </w:tc>
        <w:tc>
          <w:tcPr>
            <w:tcW w:w="3628" w:type="dxa"/>
            <w:tcBorders>
              <w:left w:val="single" w:sz="4" w:space="0" w:color="000000"/>
              <w:bottom w:val="single" w:sz="4" w:space="0" w:color="000000"/>
              <w:right w:val="single" w:sz="4" w:space="0" w:color="000000"/>
            </w:tcBorders>
            <w:vAlign w:val="center"/>
          </w:tcPr>
          <w:p w14:paraId="42DFEFC4" w14:textId="77777777" w:rsidR="00912CAA" w:rsidRPr="00E03F32" w:rsidRDefault="00912CAA">
            <w:pPr>
              <w:pStyle w:val="TableParagraph"/>
              <w:rPr>
                <w:rFonts w:asciiTheme="majorHAnsi" w:hAnsiTheme="majorHAnsi"/>
                <w:sz w:val="14"/>
              </w:rPr>
            </w:pPr>
          </w:p>
        </w:tc>
      </w:tr>
      <w:tr w:rsidR="00912CAA" w:rsidRPr="00732BC2" w14:paraId="4396E6EB" w14:textId="77777777" w:rsidTr="0059776D">
        <w:trPr>
          <w:trHeight w:val="326"/>
        </w:trPr>
        <w:tc>
          <w:tcPr>
            <w:tcW w:w="715" w:type="dxa"/>
            <w:tcBorders>
              <w:top w:val="single" w:sz="4" w:space="0" w:color="000000"/>
              <w:left w:val="single" w:sz="4" w:space="0" w:color="000000"/>
              <w:bottom w:val="single" w:sz="4" w:space="0" w:color="000000"/>
              <w:right w:val="single" w:sz="4" w:space="0" w:color="000000"/>
            </w:tcBorders>
            <w:vAlign w:val="center"/>
          </w:tcPr>
          <w:p w14:paraId="66B8D5CB" w14:textId="77777777" w:rsidR="00912CAA" w:rsidRPr="00E03F32" w:rsidRDefault="0006555D">
            <w:pPr>
              <w:pStyle w:val="TableParagraph"/>
              <w:spacing w:before="35"/>
              <w:ind w:left="33" w:right="33"/>
              <w:jc w:val="center"/>
              <w:rPr>
                <w:rFonts w:asciiTheme="majorHAnsi" w:hAnsiTheme="majorHAnsi"/>
                <w:sz w:val="16"/>
              </w:rPr>
            </w:pPr>
            <w:r>
              <w:rPr>
                <w:rFonts w:asciiTheme="majorHAnsi" w:hAnsiTheme="majorHAnsi"/>
                <w:sz w:val="16"/>
              </w:rPr>
              <w:t>1.1.1.</w:t>
            </w:r>
          </w:p>
        </w:tc>
        <w:tc>
          <w:tcPr>
            <w:tcW w:w="5671" w:type="dxa"/>
            <w:tcBorders>
              <w:top w:val="single" w:sz="4" w:space="0" w:color="000000"/>
              <w:left w:val="single" w:sz="4" w:space="0" w:color="000000"/>
              <w:bottom w:val="single" w:sz="4" w:space="0" w:color="000000"/>
              <w:right w:val="single" w:sz="4" w:space="0" w:color="000000"/>
            </w:tcBorders>
            <w:vAlign w:val="center"/>
          </w:tcPr>
          <w:p w14:paraId="5BEEAD41" w14:textId="77777777" w:rsidR="00912CAA" w:rsidRPr="00E03F32" w:rsidRDefault="0006555D">
            <w:pPr>
              <w:pStyle w:val="TableParagraph"/>
              <w:spacing w:before="35"/>
              <w:ind w:left="344"/>
              <w:rPr>
                <w:rFonts w:asciiTheme="majorHAnsi" w:hAnsiTheme="majorHAnsi"/>
                <w:sz w:val="16"/>
              </w:rPr>
            </w:pPr>
            <w:r>
              <w:rPr>
                <w:rFonts w:asciiTheme="majorHAnsi" w:hAnsiTheme="majorHAnsi"/>
                <w:sz w:val="16"/>
              </w:rPr>
              <w:t>KASE (Kazakhstan Stock Exchange)</w:t>
            </w:r>
          </w:p>
        </w:tc>
        <w:tc>
          <w:tcPr>
            <w:tcW w:w="3628" w:type="dxa"/>
            <w:tcBorders>
              <w:top w:val="single" w:sz="4" w:space="0" w:color="000000"/>
              <w:left w:val="single" w:sz="4" w:space="0" w:color="000000"/>
              <w:bottom w:val="single" w:sz="4" w:space="0" w:color="000000"/>
              <w:right w:val="single" w:sz="4" w:space="0" w:color="000000"/>
            </w:tcBorders>
            <w:vAlign w:val="center"/>
          </w:tcPr>
          <w:p w14:paraId="6E796EA7" w14:textId="5CBFD6A1" w:rsidR="00912CAA" w:rsidRPr="00E03F32" w:rsidRDefault="0006555D">
            <w:pPr>
              <w:pStyle w:val="TableParagraph"/>
              <w:spacing w:before="35"/>
              <w:ind w:left="109"/>
              <w:rPr>
                <w:rFonts w:asciiTheme="majorHAnsi" w:hAnsiTheme="majorHAnsi"/>
                <w:sz w:val="16"/>
              </w:rPr>
            </w:pPr>
            <w:r>
              <w:rPr>
                <w:rFonts w:asciiTheme="majorHAnsi" w:hAnsiTheme="majorHAnsi"/>
                <w:sz w:val="16"/>
              </w:rPr>
              <w:t>0.09% of the transaction amount*</w:t>
            </w:r>
          </w:p>
        </w:tc>
      </w:tr>
      <w:tr w:rsidR="00912CAA" w:rsidRPr="00732BC2" w14:paraId="72389B0B" w14:textId="77777777" w:rsidTr="0059776D">
        <w:trPr>
          <w:trHeight w:val="325"/>
        </w:trPr>
        <w:tc>
          <w:tcPr>
            <w:tcW w:w="715" w:type="dxa"/>
            <w:tcBorders>
              <w:top w:val="single" w:sz="4" w:space="0" w:color="000000"/>
              <w:left w:val="single" w:sz="4" w:space="0" w:color="000000"/>
              <w:bottom w:val="single" w:sz="4" w:space="0" w:color="000000"/>
              <w:right w:val="single" w:sz="4" w:space="0" w:color="000000"/>
            </w:tcBorders>
            <w:vAlign w:val="center"/>
          </w:tcPr>
          <w:p w14:paraId="0F258EBB" w14:textId="77777777" w:rsidR="00912CAA" w:rsidRPr="00E03F32" w:rsidRDefault="0006555D">
            <w:pPr>
              <w:pStyle w:val="TableParagraph"/>
              <w:spacing w:before="35"/>
              <w:ind w:left="33" w:right="33"/>
              <w:jc w:val="center"/>
              <w:rPr>
                <w:rFonts w:asciiTheme="majorHAnsi" w:hAnsiTheme="majorHAnsi"/>
                <w:sz w:val="16"/>
              </w:rPr>
            </w:pPr>
            <w:r>
              <w:rPr>
                <w:rFonts w:asciiTheme="majorHAnsi" w:hAnsiTheme="majorHAnsi"/>
                <w:sz w:val="16"/>
              </w:rPr>
              <w:t>1.1.2.</w:t>
            </w:r>
          </w:p>
        </w:tc>
        <w:tc>
          <w:tcPr>
            <w:tcW w:w="5671" w:type="dxa"/>
            <w:tcBorders>
              <w:top w:val="single" w:sz="4" w:space="0" w:color="000000"/>
              <w:left w:val="single" w:sz="4" w:space="0" w:color="000000"/>
              <w:bottom w:val="single" w:sz="4" w:space="0" w:color="000000"/>
              <w:right w:val="single" w:sz="4" w:space="0" w:color="000000"/>
            </w:tcBorders>
            <w:vAlign w:val="center"/>
          </w:tcPr>
          <w:p w14:paraId="2EE148BE" w14:textId="77777777" w:rsidR="00912CAA" w:rsidRPr="00E03F32" w:rsidRDefault="0006555D">
            <w:pPr>
              <w:pStyle w:val="TableParagraph"/>
              <w:spacing w:before="35"/>
              <w:ind w:left="344"/>
              <w:rPr>
                <w:rFonts w:asciiTheme="majorHAnsi" w:hAnsiTheme="majorHAnsi"/>
                <w:sz w:val="16"/>
              </w:rPr>
            </w:pPr>
            <w:r>
              <w:rPr>
                <w:rFonts w:asciiTheme="majorHAnsi" w:hAnsiTheme="majorHAnsi"/>
                <w:sz w:val="16"/>
              </w:rPr>
              <w:t>AIX (Astana International Financial Center Exchange)</w:t>
            </w:r>
          </w:p>
        </w:tc>
        <w:tc>
          <w:tcPr>
            <w:tcW w:w="3628" w:type="dxa"/>
            <w:tcBorders>
              <w:top w:val="single" w:sz="4" w:space="0" w:color="000000"/>
              <w:left w:val="single" w:sz="4" w:space="0" w:color="000000"/>
              <w:bottom w:val="single" w:sz="4" w:space="0" w:color="000000"/>
              <w:right w:val="single" w:sz="4" w:space="0" w:color="000000"/>
            </w:tcBorders>
            <w:vAlign w:val="center"/>
          </w:tcPr>
          <w:p w14:paraId="13B06C54" w14:textId="77777777" w:rsidR="00912CAA" w:rsidRPr="00E03F32" w:rsidRDefault="0006555D">
            <w:pPr>
              <w:pStyle w:val="TableParagraph"/>
              <w:spacing w:before="35"/>
              <w:ind w:left="109"/>
              <w:rPr>
                <w:rFonts w:asciiTheme="majorHAnsi" w:hAnsiTheme="majorHAnsi"/>
                <w:sz w:val="16"/>
              </w:rPr>
            </w:pPr>
            <w:r>
              <w:rPr>
                <w:rFonts w:asciiTheme="majorHAnsi" w:hAnsiTheme="majorHAnsi"/>
                <w:sz w:val="16"/>
              </w:rPr>
              <w:t>0.09% of the transaction amount*</w:t>
            </w:r>
          </w:p>
        </w:tc>
      </w:tr>
      <w:tr w:rsidR="00912CAA" w:rsidRPr="00732BC2" w14:paraId="61F5C11B" w14:textId="77777777" w:rsidTr="0059776D">
        <w:trPr>
          <w:trHeight w:val="417"/>
        </w:trPr>
        <w:tc>
          <w:tcPr>
            <w:tcW w:w="715" w:type="dxa"/>
            <w:tcBorders>
              <w:top w:val="single" w:sz="4" w:space="0" w:color="000000"/>
              <w:left w:val="single" w:sz="4" w:space="0" w:color="000000"/>
              <w:bottom w:val="single" w:sz="4" w:space="0" w:color="000000"/>
              <w:right w:val="single" w:sz="4" w:space="0" w:color="000000"/>
            </w:tcBorders>
            <w:vAlign w:val="center"/>
          </w:tcPr>
          <w:p w14:paraId="00A0EE9C" w14:textId="77777777" w:rsidR="00912CAA" w:rsidRPr="00E03F32" w:rsidRDefault="0006555D">
            <w:pPr>
              <w:pStyle w:val="TableParagraph"/>
              <w:spacing w:before="131"/>
              <w:ind w:left="33" w:right="29"/>
              <w:jc w:val="center"/>
              <w:rPr>
                <w:rFonts w:asciiTheme="majorHAnsi" w:hAnsiTheme="majorHAnsi"/>
                <w:sz w:val="16"/>
              </w:rPr>
            </w:pPr>
            <w:r>
              <w:rPr>
                <w:rFonts w:asciiTheme="majorHAnsi" w:hAnsiTheme="majorHAnsi"/>
                <w:sz w:val="16"/>
              </w:rPr>
              <w:t>1.2.</w:t>
            </w:r>
          </w:p>
        </w:tc>
        <w:tc>
          <w:tcPr>
            <w:tcW w:w="5671" w:type="dxa"/>
            <w:tcBorders>
              <w:top w:val="single" w:sz="4" w:space="0" w:color="000000"/>
              <w:left w:val="single" w:sz="4" w:space="0" w:color="000000"/>
              <w:bottom w:val="single" w:sz="4" w:space="0" w:color="000000"/>
              <w:right w:val="single" w:sz="4" w:space="0" w:color="000000"/>
            </w:tcBorders>
            <w:vAlign w:val="center"/>
          </w:tcPr>
          <w:p w14:paraId="38EE82A8" w14:textId="77777777" w:rsidR="00912CAA" w:rsidRPr="00E03F32" w:rsidRDefault="0006555D">
            <w:pPr>
              <w:pStyle w:val="TableParagraph"/>
              <w:spacing w:before="21" w:line="188" w:lineRule="exact"/>
              <w:ind w:left="104" w:right="136"/>
              <w:rPr>
                <w:rFonts w:asciiTheme="majorHAnsi" w:hAnsiTheme="majorHAnsi"/>
                <w:sz w:val="16"/>
              </w:rPr>
            </w:pPr>
            <w:r>
              <w:rPr>
                <w:rFonts w:asciiTheme="majorHAnsi" w:hAnsiTheme="majorHAnsi"/>
                <w:sz w:val="16"/>
              </w:rPr>
              <w:t>Purchase/sale of financial instruments on the over-the-counter market</w:t>
            </w:r>
          </w:p>
        </w:tc>
        <w:tc>
          <w:tcPr>
            <w:tcW w:w="3628" w:type="dxa"/>
            <w:tcBorders>
              <w:top w:val="single" w:sz="4" w:space="0" w:color="000000"/>
              <w:left w:val="single" w:sz="4" w:space="0" w:color="000000"/>
              <w:bottom w:val="single" w:sz="4" w:space="0" w:color="000000"/>
              <w:right w:val="single" w:sz="4" w:space="0" w:color="000000"/>
            </w:tcBorders>
            <w:vAlign w:val="center"/>
          </w:tcPr>
          <w:p w14:paraId="31173269" w14:textId="77777777" w:rsidR="00912CAA" w:rsidRPr="00E03F32" w:rsidRDefault="0006555D">
            <w:pPr>
              <w:pStyle w:val="TableParagraph"/>
              <w:spacing w:before="30"/>
              <w:ind w:left="109"/>
              <w:rPr>
                <w:rFonts w:asciiTheme="majorHAnsi" w:hAnsiTheme="majorHAnsi"/>
                <w:sz w:val="16"/>
              </w:rPr>
            </w:pPr>
            <w:r>
              <w:rPr>
                <w:rFonts w:asciiTheme="majorHAnsi" w:hAnsiTheme="majorHAnsi"/>
                <w:sz w:val="16"/>
              </w:rPr>
              <w:t>0.5% of the transaction amount**</w:t>
            </w:r>
          </w:p>
        </w:tc>
      </w:tr>
      <w:tr w:rsidR="00912CAA" w:rsidRPr="00732BC2" w14:paraId="3E21AD0C" w14:textId="77777777" w:rsidTr="0059776D">
        <w:trPr>
          <w:trHeight w:val="594"/>
        </w:trPr>
        <w:tc>
          <w:tcPr>
            <w:tcW w:w="715" w:type="dxa"/>
            <w:tcBorders>
              <w:top w:val="single" w:sz="4" w:space="0" w:color="000000"/>
              <w:left w:val="single" w:sz="4" w:space="0" w:color="000000"/>
              <w:bottom w:val="single" w:sz="4" w:space="0" w:color="000000"/>
              <w:right w:val="single" w:sz="4" w:space="0" w:color="000000"/>
            </w:tcBorders>
            <w:vAlign w:val="center"/>
          </w:tcPr>
          <w:p w14:paraId="4DA98A18" w14:textId="77777777" w:rsidR="00912CAA" w:rsidRPr="00E03F32" w:rsidRDefault="0006555D">
            <w:pPr>
              <w:pStyle w:val="TableParagraph"/>
              <w:ind w:left="33" w:right="27"/>
              <w:jc w:val="center"/>
              <w:rPr>
                <w:rFonts w:asciiTheme="majorHAnsi" w:hAnsiTheme="majorHAnsi"/>
                <w:sz w:val="16"/>
              </w:rPr>
            </w:pPr>
            <w:r>
              <w:rPr>
                <w:rFonts w:asciiTheme="majorHAnsi" w:hAnsiTheme="majorHAnsi"/>
                <w:sz w:val="16"/>
              </w:rPr>
              <w:t>1.2.1</w:t>
            </w:r>
          </w:p>
        </w:tc>
        <w:tc>
          <w:tcPr>
            <w:tcW w:w="5671" w:type="dxa"/>
            <w:tcBorders>
              <w:top w:val="single" w:sz="4" w:space="0" w:color="000000"/>
              <w:left w:val="single" w:sz="4" w:space="0" w:color="000000"/>
              <w:bottom w:val="single" w:sz="4" w:space="0" w:color="000000"/>
              <w:right w:val="single" w:sz="4" w:space="0" w:color="000000"/>
            </w:tcBorders>
            <w:vAlign w:val="center"/>
          </w:tcPr>
          <w:p w14:paraId="7C238E8F" w14:textId="77777777" w:rsidR="00912CAA" w:rsidRPr="00E03F32" w:rsidRDefault="0006555D">
            <w:pPr>
              <w:pStyle w:val="TableParagraph"/>
              <w:spacing w:before="10" w:line="188" w:lineRule="exact"/>
              <w:ind w:left="104" w:right="136"/>
              <w:rPr>
                <w:rFonts w:asciiTheme="majorHAnsi" w:hAnsiTheme="majorHAnsi"/>
                <w:sz w:val="16"/>
              </w:rPr>
            </w:pPr>
            <w:r>
              <w:rPr>
                <w:rFonts w:asciiTheme="majorHAnsi" w:hAnsiTheme="majorHAnsi"/>
                <w:sz w:val="16"/>
              </w:rPr>
              <w:t>Purchase/sale of financial instruments with ISIN that begins with ‘RU</w:t>
            </w:r>
            <w:proofErr w:type="gramStart"/>
            <w:r>
              <w:rPr>
                <w:rFonts w:asciiTheme="majorHAnsi" w:hAnsiTheme="majorHAnsi"/>
                <w:sz w:val="16"/>
              </w:rPr>
              <w:t>’  by</w:t>
            </w:r>
            <w:proofErr w:type="gramEnd"/>
            <w:r>
              <w:rPr>
                <w:rFonts w:asciiTheme="majorHAnsi" w:hAnsiTheme="majorHAnsi"/>
                <w:sz w:val="16"/>
              </w:rPr>
              <w:t xml:space="preserve"> clients (individuals and legal entities) of the Company, on the over-the-counter market</w:t>
            </w:r>
          </w:p>
        </w:tc>
        <w:tc>
          <w:tcPr>
            <w:tcW w:w="3628" w:type="dxa"/>
            <w:tcBorders>
              <w:top w:val="single" w:sz="4" w:space="0" w:color="000000"/>
              <w:left w:val="single" w:sz="4" w:space="0" w:color="000000"/>
              <w:bottom w:val="single" w:sz="4" w:space="0" w:color="000000"/>
              <w:right w:val="single" w:sz="4" w:space="0" w:color="000000"/>
            </w:tcBorders>
            <w:vAlign w:val="center"/>
          </w:tcPr>
          <w:p w14:paraId="7B210DF7" w14:textId="77777777" w:rsidR="00912CAA" w:rsidRPr="00E03F32" w:rsidRDefault="0006555D">
            <w:pPr>
              <w:pStyle w:val="TableParagraph"/>
              <w:spacing w:before="30"/>
              <w:ind w:left="109"/>
              <w:rPr>
                <w:rFonts w:asciiTheme="majorHAnsi" w:hAnsiTheme="majorHAnsi"/>
                <w:sz w:val="16"/>
              </w:rPr>
            </w:pPr>
            <w:r>
              <w:rPr>
                <w:rFonts w:asciiTheme="majorHAnsi" w:hAnsiTheme="majorHAnsi"/>
                <w:sz w:val="16"/>
              </w:rPr>
              <w:t>0.5% of the transaction amount</w:t>
            </w:r>
          </w:p>
        </w:tc>
      </w:tr>
      <w:tr w:rsidR="00912CAA" w:rsidRPr="00732BC2" w14:paraId="252B0869" w14:textId="77777777" w:rsidTr="0059776D">
        <w:trPr>
          <w:trHeight w:val="787"/>
        </w:trPr>
        <w:tc>
          <w:tcPr>
            <w:tcW w:w="715" w:type="dxa"/>
            <w:tcBorders>
              <w:top w:val="single" w:sz="4" w:space="0" w:color="000000"/>
              <w:left w:val="single" w:sz="4" w:space="0" w:color="000000"/>
              <w:bottom w:val="single" w:sz="4" w:space="0" w:color="000000"/>
              <w:right w:val="single" w:sz="4" w:space="0" w:color="000000"/>
            </w:tcBorders>
            <w:vAlign w:val="center"/>
          </w:tcPr>
          <w:p w14:paraId="55D28693" w14:textId="77777777" w:rsidR="00912CAA" w:rsidRPr="00E03F32" w:rsidRDefault="0006555D">
            <w:pPr>
              <w:pStyle w:val="TableParagraph"/>
              <w:ind w:left="33" w:right="29"/>
              <w:jc w:val="center"/>
              <w:rPr>
                <w:rFonts w:asciiTheme="majorHAnsi" w:hAnsiTheme="majorHAnsi"/>
                <w:sz w:val="16"/>
              </w:rPr>
            </w:pPr>
            <w:r>
              <w:rPr>
                <w:rFonts w:asciiTheme="majorHAnsi" w:hAnsiTheme="majorHAnsi"/>
                <w:sz w:val="16"/>
              </w:rPr>
              <w:t>1.3.</w:t>
            </w:r>
          </w:p>
        </w:tc>
        <w:tc>
          <w:tcPr>
            <w:tcW w:w="5671" w:type="dxa"/>
            <w:tcBorders>
              <w:top w:val="single" w:sz="4" w:space="0" w:color="000000"/>
              <w:left w:val="single" w:sz="4" w:space="0" w:color="000000"/>
              <w:bottom w:val="single" w:sz="4" w:space="0" w:color="000000"/>
              <w:right w:val="single" w:sz="4" w:space="0" w:color="000000"/>
            </w:tcBorders>
            <w:vAlign w:val="center"/>
          </w:tcPr>
          <w:p w14:paraId="705DACCB" w14:textId="77777777" w:rsidR="00912CAA" w:rsidRPr="00E03F32" w:rsidRDefault="0006555D">
            <w:pPr>
              <w:pStyle w:val="TableParagraph"/>
              <w:ind w:left="104"/>
              <w:rPr>
                <w:rFonts w:asciiTheme="majorHAnsi" w:hAnsiTheme="majorHAnsi"/>
                <w:sz w:val="16"/>
              </w:rPr>
            </w:pPr>
            <w:r>
              <w:rPr>
                <w:rFonts w:asciiTheme="majorHAnsi" w:hAnsiTheme="majorHAnsi"/>
                <w:sz w:val="16"/>
              </w:rPr>
              <w:t>Purchase / sale of financial instruments on international markets</w:t>
            </w:r>
          </w:p>
        </w:tc>
        <w:tc>
          <w:tcPr>
            <w:tcW w:w="3628" w:type="dxa"/>
            <w:tcBorders>
              <w:top w:val="single" w:sz="4" w:space="0" w:color="000000"/>
              <w:left w:val="single" w:sz="4" w:space="0" w:color="000000"/>
              <w:bottom w:val="single" w:sz="4" w:space="0" w:color="000000"/>
              <w:right w:val="single" w:sz="4" w:space="0" w:color="000000"/>
            </w:tcBorders>
            <w:vAlign w:val="center"/>
          </w:tcPr>
          <w:p w14:paraId="54BAD178" w14:textId="77777777" w:rsidR="00912CAA" w:rsidRPr="00E03F32" w:rsidRDefault="0006555D">
            <w:pPr>
              <w:pStyle w:val="TableParagraph"/>
              <w:spacing w:before="30"/>
              <w:ind w:left="109"/>
              <w:rPr>
                <w:rFonts w:asciiTheme="majorHAnsi" w:hAnsiTheme="majorHAnsi"/>
                <w:sz w:val="16"/>
              </w:rPr>
            </w:pPr>
            <w:r>
              <w:rPr>
                <w:rFonts w:asciiTheme="majorHAnsi" w:hAnsiTheme="majorHAnsi"/>
                <w:sz w:val="16"/>
              </w:rPr>
              <w:t>0.3% of the transaction amount</w:t>
            </w:r>
          </w:p>
          <w:p w14:paraId="1E02CDD3" w14:textId="77777777" w:rsidR="00912CAA" w:rsidRPr="00E03F32" w:rsidRDefault="0006555D">
            <w:pPr>
              <w:pStyle w:val="TableParagraph"/>
              <w:spacing w:before="5" w:line="232" w:lineRule="auto"/>
              <w:ind w:left="109"/>
              <w:rPr>
                <w:rFonts w:asciiTheme="majorHAnsi" w:hAnsiTheme="majorHAnsi"/>
                <w:sz w:val="16"/>
              </w:rPr>
            </w:pPr>
            <w:r>
              <w:rPr>
                <w:rFonts w:asciiTheme="majorHAnsi" w:hAnsiTheme="majorHAnsi"/>
                <w:sz w:val="16"/>
              </w:rPr>
              <w:t>(minimum KZT 10,000), in case of a transaction through AIX – 0.50%</w:t>
            </w:r>
          </w:p>
          <w:p w14:paraId="6C9EDA56" w14:textId="77777777" w:rsidR="00912CAA" w:rsidRPr="00E03F32" w:rsidRDefault="0006555D">
            <w:pPr>
              <w:pStyle w:val="TableParagraph"/>
              <w:spacing w:before="1" w:line="180" w:lineRule="exact"/>
              <w:ind w:left="109"/>
              <w:rPr>
                <w:rFonts w:asciiTheme="majorHAnsi" w:hAnsiTheme="majorHAnsi"/>
                <w:sz w:val="16"/>
              </w:rPr>
            </w:pPr>
            <w:r>
              <w:rPr>
                <w:rFonts w:asciiTheme="majorHAnsi" w:hAnsiTheme="majorHAnsi"/>
                <w:sz w:val="16"/>
              </w:rPr>
              <w:t>of the transaction value, minimum KZT 60,000"</w:t>
            </w:r>
          </w:p>
        </w:tc>
      </w:tr>
      <w:tr w:rsidR="00912CAA" w:rsidRPr="00732BC2" w14:paraId="6B002826" w14:textId="77777777" w:rsidTr="0059776D">
        <w:trPr>
          <w:trHeight w:val="604"/>
        </w:trPr>
        <w:tc>
          <w:tcPr>
            <w:tcW w:w="715" w:type="dxa"/>
            <w:tcBorders>
              <w:top w:val="single" w:sz="4" w:space="0" w:color="000000"/>
              <w:left w:val="single" w:sz="4" w:space="0" w:color="000000"/>
              <w:bottom w:val="single" w:sz="4" w:space="0" w:color="000000"/>
              <w:right w:val="single" w:sz="4" w:space="0" w:color="000000"/>
            </w:tcBorders>
            <w:vAlign w:val="center"/>
          </w:tcPr>
          <w:p w14:paraId="19B27448" w14:textId="77777777" w:rsidR="00912CAA" w:rsidRPr="00E03F32" w:rsidRDefault="0006555D">
            <w:pPr>
              <w:pStyle w:val="TableParagraph"/>
              <w:ind w:left="33" w:right="29"/>
              <w:jc w:val="center"/>
              <w:rPr>
                <w:rFonts w:asciiTheme="majorHAnsi" w:hAnsiTheme="majorHAnsi"/>
                <w:sz w:val="16"/>
              </w:rPr>
            </w:pPr>
            <w:r>
              <w:rPr>
                <w:rFonts w:asciiTheme="majorHAnsi" w:hAnsiTheme="majorHAnsi"/>
                <w:sz w:val="16"/>
              </w:rPr>
              <w:t>1.4.</w:t>
            </w:r>
          </w:p>
        </w:tc>
        <w:tc>
          <w:tcPr>
            <w:tcW w:w="5671" w:type="dxa"/>
            <w:tcBorders>
              <w:top w:val="single" w:sz="4" w:space="0" w:color="000000"/>
              <w:left w:val="single" w:sz="4" w:space="0" w:color="000000"/>
              <w:bottom w:val="single" w:sz="4" w:space="0" w:color="000000"/>
              <w:right w:val="single" w:sz="4" w:space="0" w:color="000000"/>
            </w:tcBorders>
            <w:vAlign w:val="center"/>
          </w:tcPr>
          <w:p w14:paraId="675B9CC3" w14:textId="77777777" w:rsidR="00912CAA" w:rsidRPr="00E03F32" w:rsidRDefault="0006555D">
            <w:pPr>
              <w:pStyle w:val="TableParagraph"/>
              <w:ind w:left="104"/>
              <w:rPr>
                <w:rFonts w:asciiTheme="majorHAnsi" w:hAnsiTheme="majorHAnsi"/>
                <w:sz w:val="16"/>
              </w:rPr>
            </w:pPr>
            <w:r>
              <w:rPr>
                <w:rFonts w:asciiTheme="majorHAnsi" w:hAnsiTheme="majorHAnsi"/>
                <w:sz w:val="16"/>
              </w:rPr>
              <w:t>REPO operations</w:t>
            </w:r>
          </w:p>
        </w:tc>
        <w:tc>
          <w:tcPr>
            <w:tcW w:w="3628" w:type="dxa"/>
            <w:tcBorders>
              <w:top w:val="single" w:sz="4" w:space="0" w:color="000000"/>
              <w:left w:val="single" w:sz="4" w:space="0" w:color="000000"/>
              <w:bottom w:val="single" w:sz="4" w:space="0" w:color="000000"/>
              <w:right w:val="single" w:sz="4" w:space="0" w:color="000000"/>
            </w:tcBorders>
            <w:vAlign w:val="center"/>
          </w:tcPr>
          <w:p w14:paraId="4099E558" w14:textId="7FB57A8E" w:rsidR="00912CAA" w:rsidRPr="00E03F32" w:rsidRDefault="0006555D">
            <w:pPr>
              <w:pStyle w:val="TableParagraph"/>
              <w:spacing w:before="20" w:line="188" w:lineRule="exact"/>
              <w:ind w:left="109" w:right="170"/>
              <w:rPr>
                <w:rFonts w:asciiTheme="majorHAnsi" w:hAnsiTheme="majorHAnsi"/>
                <w:sz w:val="16"/>
              </w:rPr>
            </w:pPr>
            <w:r>
              <w:rPr>
                <w:rFonts w:asciiTheme="majorHAnsi" w:hAnsiTheme="majorHAnsi"/>
                <w:sz w:val="16"/>
              </w:rPr>
              <w:t>0.001% of the transaction opening volume for each day, KZT 1,000 per REPO transaction (for opening and closing REPO)</w:t>
            </w:r>
          </w:p>
        </w:tc>
      </w:tr>
      <w:tr w:rsidR="00912CAA" w:rsidRPr="00732BC2" w14:paraId="38629758" w14:textId="77777777" w:rsidTr="0059776D">
        <w:trPr>
          <w:trHeight w:val="325"/>
        </w:trPr>
        <w:tc>
          <w:tcPr>
            <w:tcW w:w="715" w:type="dxa"/>
            <w:tcBorders>
              <w:top w:val="single" w:sz="4" w:space="0" w:color="000000"/>
              <w:left w:val="single" w:sz="4" w:space="0" w:color="000000"/>
              <w:bottom w:val="single" w:sz="4" w:space="0" w:color="000000"/>
              <w:right w:val="single" w:sz="4" w:space="0" w:color="000000"/>
            </w:tcBorders>
            <w:vAlign w:val="center"/>
          </w:tcPr>
          <w:p w14:paraId="00112914" w14:textId="77777777" w:rsidR="00912CAA" w:rsidRPr="00E03F32" w:rsidRDefault="0006555D">
            <w:pPr>
              <w:pStyle w:val="TableParagraph"/>
              <w:spacing w:before="35"/>
              <w:ind w:left="33" w:right="29"/>
              <w:jc w:val="center"/>
              <w:rPr>
                <w:rFonts w:asciiTheme="majorHAnsi" w:hAnsiTheme="majorHAnsi"/>
                <w:sz w:val="16"/>
              </w:rPr>
            </w:pPr>
            <w:r>
              <w:rPr>
                <w:rFonts w:asciiTheme="majorHAnsi" w:hAnsiTheme="majorHAnsi"/>
                <w:sz w:val="16"/>
              </w:rPr>
              <w:t>1.5.</w:t>
            </w:r>
          </w:p>
        </w:tc>
        <w:tc>
          <w:tcPr>
            <w:tcW w:w="5671" w:type="dxa"/>
            <w:tcBorders>
              <w:top w:val="single" w:sz="4" w:space="0" w:color="000000"/>
              <w:left w:val="single" w:sz="4" w:space="0" w:color="000000"/>
              <w:bottom w:val="single" w:sz="4" w:space="0" w:color="000000"/>
              <w:right w:val="single" w:sz="4" w:space="0" w:color="000000"/>
            </w:tcBorders>
            <w:vAlign w:val="center"/>
          </w:tcPr>
          <w:p w14:paraId="2D618DB4" w14:textId="77777777" w:rsidR="00912CAA" w:rsidRPr="00E03F32" w:rsidRDefault="0006555D">
            <w:pPr>
              <w:pStyle w:val="TableParagraph"/>
              <w:spacing w:before="35"/>
              <w:ind w:left="104"/>
              <w:rPr>
                <w:rFonts w:asciiTheme="majorHAnsi" w:hAnsiTheme="majorHAnsi"/>
                <w:sz w:val="16"/>
              </w:rPr>
            </w:pPr>
            <w:r>
              <w:rPr>
                <w:rFonts w:asciiTheme="majorHAnsi" w:hAnsiTheme="majorHAnsi"/>
                <w:sz w:val="16"/>
              </w:rPr>
              <w:t>Extension/ change of REPO transaction parameters</w:t>
            </w:r>
          </w:p>
        </w:tc>
        <w:tc>
          <w:tcPr>
            <w:tcW w:w="3628" w:type="dxa"/>
            <w:tcBorders>
              <w:top w:val="single" w:sz="4" w:space="0" w:color="000000"/>
              <w:left w:val="single" w:sz="4" w:space="0" w:color="000000"/>
              <w:bottom w:val="single" w:sz="4" w:space="0" w:color="000000"/>
              <w:right w:val="single" w:sz="4" w:space="0" w:color="000000"/>
            </w:tcBorders>
            <w:vAlign w:val="center"/>
          </w:tcPr>
          <w:p w14:paraId="1285F708" w14:textId="77777777" w:rsidR="00912CAA" w:rsidRPr="00E03F32" w:rsidRDefault="0006555D">
            <w:pPr>
              <w:pStyle w:val="TableParagraph"/>
              <w:spacing w:before="35"/>
              <w:ind w:left="109"/>
              <w:rPr>
                <w:rFonts w:asciiTheme="majorHAnsi" w:hAnsiTheme="majorHAnsi"/>
                <w:sz w:val="16"/>
              </w:rPr>
            </w:pPr>
            <w:r>
              <w:rPr>
                <w:rFonts w:asciiTheme="majorHAnsi" w:hAnsiTheme="majorHAnsi"/>
                <w:sz w:val="16"/>
              </w:rPr>
              <w:t>KZT 1,000</w:t>
            </w:r>
          </w:p>
        </w:tc>
      </w:tr>
      <w:tr w:rsidR="00912CAA" w:rsidRPr="00732BC2" w14:paraId="48CF3BC8" w14:textId="77777777" w:rsidTr="0059776D">
        <w:trPr>
          <w:trHeight w:val="1728"/>
        </w:trPr>
        <w:tc>
          <w:tcPr>
            <w:tcW w:w="715" w:type="dxa"/>
            <w:tcBorders>
              <w:top w:val="single" w:sz="4" w:space="0" w:color="000000"/>
              <w:left w:val="single" w:sz="4" w:space="0" w:color="000000"/>
              <w:bottom w:val="single" w:sz="4" w:space="0" w:color="000000"/>
              <w:right w:val="single" w:sz="4" w:space="0" w:color="000000"/>
            </w:tcBorders>
            <w:vAlign w:val="center"/>
          </w:tcPr>
          <w:p w14:paraId="2C444F45" w14:textId="77777777" w:rsidR="00912CAA" w:rsidRPr="00E03F32" w:rsidRDefault="0006555D">
            <w:pPr>
              <w:pStyle w:val="TableParagraph"/>
              <w:ind w:left="33" w:right="29"/>
              <w:jc w:val="center"/>
              <w:rPr>
                <w:rFonts w:asciiTheme="majorHAnsi" w:hAnsiTheme="majorHAnsi"/>
                <w:sz w:val="16"/>
              </w:rPr>
            </w:pPr>
            <w:r>
              <w:rPr>
                <w:rFonts w:asciiTheme="majorHAnsi" w:hAnsiTheme="majorHAnsi"/>
                <w:sz w:val="16"/>
              </w:rPr>
              <w:t>1.6.</w:t>
            </w:r>
          </w:p>
        </w:tc>
        <w:tc>
          <w:tcPr>
            <w:tcW w:w="5671" w:type="dxa"/>
            <w:tcBorders>
              <w:top w:val="single" w:sz="4" w:space="0" w:color="000000"/>
              <w:left w:val="single" w:sz="4" w:space="0" w:color="000000"/>
              <w:bottom w:val="single" w:sz="4" w:space="0" w:color="000000"/>
              <w:right w:val="single" w:sz="4" w:space="0" w:color="000000"/>
            </w:tcBorders>
            <w:vAlign w:val="center"/>
          </w:tcPr>
          <w:p w14:paraId="77970235" w14:textId="66E0C339" w:rsidR="00912CAA" w:rsidRPr="00E03F32" w:rsidRDefault="0006555D">
            <w:pPr>
              <w:pStyle w:val="TableParagraph"/>
              <w:ind w:left="104"/>
              <w:rPr>
                <w:rFonts w:asciiTheme="majorHAnsi" w:hAnsiTheme="majorHAnsi"/>
                <w:sz w:val="16"/>
              </w:rPr>
            </w:pPr>
            <w:r>
              <w:rPr>
                <w:rFonts w:asciiTheme="majorHAnsi" w:hAnsiTheme="majorHAnsi"/>
                <w:sz w:val="16"/>
              </w:rPr>
              <w:t>Transfer of uncovered positions (in KZT)</w:t>
            </w:r>
          </w:p>
        </w:tc>
        <w:tc>
          <w:tcPr>
            <w:tcW w:w="3628" w:type="dxa"/>
            <w:tcBorders>
              <w:top w:val="single" w:sz="4" w:space="0" w:color="000000"/>
              <w:left w:val="single" w:sz="4" w:space="0" w:color="000000"/>
              <w:bottom w:val="single" w:sz="4" w:space="0" w:color="000000"/>
              <w:right w:val="single" w:sz="4" w:space="0" w:color="000000"/>
            </w:tcBorders>
            <w:vAlign w:val="center"/>
          </w:tcPr>
          <w:p w14:paraId="773CB44B" w14:textId="55C89455" w:rsidR="00912CAA" w:rsidRPr="00E03F32" w:rsidRDefault="0006555D">
            <w:pPr>
              <w:pStyle w:val="TableParagraph"/>
              <w:spacing w:before="32" w:line="237" w:lineRule="auto"/>
              <w:ind w:left="109" w:right="497"/>
              <w:rPr>
                <w:rFonts w:asciiTheme="majorHAnsi" w:hAnsiTheme="majorHAnsi"/>
                <w:sz w:val="16"/>
              </w:rPr>
            </w:pPr>
            <w:r>
              <w:rPr>
                <w:rFonts w:asciiTheme="majorHAnsi" w:hAnsiTheme="majorHAnsi"/>
                <w:sz w:val="16"/>
              </w:rPr>
              <w:t>0.02% of the volume of the transaction opening for each day (minimum KZT 10) The remuneration rate for the transaction to transfer uncovered positions is equal to the value of the sum of the rate on permanent access transactions to provide liquidity of the National Bank</w:t>
            </w:r>
          </w:p>
          <w:p w14:paraId="6EDDA9FD" w14:textId="77777777" w:rsidR="00912CAA" w:rsidRPr="00E03F32" w:rsidRDefault="0006555D">
            <w:pPr>
              <w:pStyle w:val="TableParagraph"/>
              <w:ind w:left="109"/>
              <w:rPr>
                <w:rFonts w:asciiTheme="majorHAnsi" w:hAnsiTheme="majorHAnsi"/>
                <w:sz w:val="16"/>
              </w:rPr>
            </w:pPr>
            <w:r>
              <w:rPr>
                <w:rFonts w:asciiTheme="majorHAnsi" w:hAnsiTheme="majorHAnsi"/>
                <w:sz w:val="16"/>
              </w:rPr>
              <w:t>of the Republic of Kazakhstan and a margin of 4% per annum, but not less than 15% per annum</w:t>
            </w:r>
          </w:p>
        </w:tc>
      </w:tr>
      <w:tr w:rsidR="00912CAA" w:rsidRPr="00732BC2" w14:paraId="593540FE" w14:textId="77777777" w:rsidTr="0059776D">
        <w:trPr>
          <w:trHeight w:val="979"/>
        </w:trPr>
        <w:tc>
          <w:tcPr>
            <w:tcW w:w="715" w:type="dxa"/>
            <w:tcBorders>
              <w:top w:val="single" w:sz="4" w:space="0" w:color="000000"/>
              <w:left w:val="single" w:sz="4" w:space="0" w:color="000000"/>
              <w:bottom w:val="single" w:sz="4" w:space="0" w:color="000000"/>
              <w:right w:val="single" w:sz="4" w:space="0" w:color="000000"/>
            </w:tcBorders>
            <w:vAlign w:val="center"/>
          </w:tcPr>
          <w:p w14:paraId="644D04BE" w14:textId="77777777" w:rsidR="00912CAA" w:rsidRPr="00E03F32" w:rsidRDefault="0006555D">
            <w:pPr>
              <w:pStyle w:val="TableParagraph"/>
              <w:ind w:left="33" w:right="29"/>
              <w:jc w:val="center"/>
              <w:rPr>
                <w:rFonts w:asciiTheme="majorHAnsi" w:hAnsiTheme="majorHAnsi"/>
                <w:sz w:val="16"/>
              </w:rPr>
            </w:pPr>
            <w:r>
              <w:rPr>
                <w:rFonts w:asciiTheme="majorHAnsi" w:hAnsiTheme="majorHAnsi"/>
                <w:sz w:val="16"/>
              </w:rPr>
              <w:t>1.7.</w:t>
            </w:r>
          </w:p>
        </w:tc>
        <w:tc>
          <w:tcPr>
            <w:tcW w:w="5671" w:type="dxa"/>
            <w:tcBorders>
              <w:top w:val="single" w:sz="4" w:space="0" w:color="000000"/>
              <w:left w:val="single" w:sz="4" w:space="0" w:color="000000"/>
              <w:bottom w:val="single" w:sz="4" w:space="0" w:color="000000"/>
              <w:right w:val="single" w:sz="4" w:space="0" w:color="000000"/>
            </w:tcBorders>
            <w:vAlign w:val="center"/>
          </w:tcPr>
          <w:p w14:paraId="2F59656F" w14:textId="57AE55B2" w:rsidR="00912CAA" w:rsidRPr="00E03F32" w:rsidRDefault="0006555D">
            <w:pPr>
              <w:pStyle w:val="TableParagraph"/>
              <w:ind w:left="104"/>
              <w:rPr>
                <w:rFonts w:asciiTheme="majorHAnsi" w:hAnsiTheme="majorHAnsi"/>
                <w:sz w:val="16"/>
              </w:rPr>
            </w:pPr>
            <w:r>
              <w:rPr>
                <w:rFonts w:asciiTheme="majorHAnsi" w:hAnsiTheme="majorHAnsi"/>
                <w:sz w:val="16"/>
              </w:rPr>
              <w:t>Transfer of uncovered positions (in USD)</w:t>
            </w:r>
          </w:p>
        </w:tc>
        <w:tc>
          <w:tcPr>
            <w:tcW w:w="3628" w:type="dxa"/>
            <w:tcBorders>
              <w:top w:val="single" w:sz="4" w:space="0" w:color="000000"/>
              <w:left w:val="single" w:sz="4" w:space="0" w:color="000000"/>
              <w:bottom w:val="single" w:sz="4" w:space="0" w:color="000000"/>
              <w:right w:val="single" w:sz="4" w:space="0" w:color="000000"/>
            </w:tcBorders>
            <w:vAlign w:val="center"/>
          </w:tcPr>
          <w:p w14:paraId="13951437" w14:textId="72624630" w:rsidR="00912CAA" w:rsidRPr="00E03F32" w:rsidRDefault="0006555D">
            <w:pPr>
              <w:pStyle w:val="TableParagraph"/>
              <w:spacing w:before="19" w:line="188" w:lineRule="exact"/>
              <w:ind w:left="109" w:right="170"/>
              <w:rPr>
                <w:rFonts w:asciiTheme="majorHAnsi" w:hAnsiTheme="majorHAnsi"/>
                <w:sz w:val="16"/>
              </w:rPr>
            </w:pPr>
            <w:r>
              <w:rPr>
                <w:rFonts w:asciiTheme="majorHAnsi" w:hAnsiTheme="majorHAnsi"/>
                <w:sz w:val="16"/>
              </w:rPr>
              <w:t>0.02% of the volume of the transaction opening for each day (minimum KZT 10) The remuneration rate for the transaction to transfer uncovered positions is no more than 15% per annum.</w:t>
            </w:r>
          </w:p>
        </w:tc>
      </w:tr>
      <w:tr w:rsidR="00912CAA" w:rsidRPr="00732BC2" w14:paraId="3B2B74EA" w14:textId="77777777" w:rsidTr="0059776D">
        <w:trPr>
          <w:trHeight w:val="417"/>
        </w:trPr>
        <w:tc>
          <w:tcPr>
            <w:tcW w:w="715" w:type="dxa"/>
            <w:tcBorders>
              <w:top w:val="single" w:sz="4" w:space="0" w:color="000000"/>
              <w:left w:val="single" w:sz="4" w:space="0" w:color="000000"/>
              <w:bottom w:val="single" w:sz="4" w:space="0" w:color="000000"/>
              <w:right w:val="single" w:sz="4" w:space="0" w:color="000000"/>
            </w:tcBorders>
            <w:vAlign w:val="center"/>
          </w:tcPr>
          <w:p w14:paraId="6B0B4742" w14:textId="77777777" w:rsidR="00912CAA" w:rsidRPr="00E03F32" w:rsidRDefault="0006555D">
            <w:pPr>
              <w:pStyle w:val="TableParagraph"/>
              <w:spacing w:before="131"/>
              <w:ind w:left="33" w:right="29"/>
              <w:jc w:val="center"/>
              <w:rPr>
                <w:rFonts w:asciiTheme="majorHAnsi" w:hAnsiTheme="majorHAnsi"/>
                <w:sz w:val="16"/>
              </w:rPr>
            </w:pPr>
            <w:r>
              <w:rPr>
                <w:rFonts w:asciiTheme="majorHAnsi" w:hAnsiTheme="majorHAnsi"/>
                <w:sz w:val="16"/>
              </w:rPr>
              <w:t>1.8.</w:t>
            </w:r>
          </w:p>
        </w:tc>
        <w:tc>
          <w:tcPr>
            <w:tcW w:w="5671" w:type="dxa"/>
            <w:tcBorders>
              <w:top w:val="single" w:sz="4" w:space="0" w:color="000000"/>
              <w:left w:val="single" w:sz="4" w:space="0" w:color="000000"/>
              <w:bottom w:val="single" w:sz="4" w:space="0" w:color="000000"/>
              <w:right w:val="single" w:sz="4" w:space="0" w:color="000000"/>
            </w:tcBorders>
            <w:vAlign w:val="center"/>
          </w:tcPr>
          <w:p w14:paraId="2AB999E7" w14:textId="77777777" w:rsidR="00912CAA" w:rsidRPr="00E03F32" w:rsidRDefault="0006555D">
            <w:pPr>
              <w:pStyle w:val="TableParagraph"/>
              <w:spacing w:before="21" w:line="188" w:lineRule="exact"/>
              <w:ind w:left="104"/>
              <w:rPr>
                <w:rFonts w:asciiTheme="majorHAnsi" w:hAnsiTheme="majorHAnsi"/>
                <w:sz w:val="16"/>
              </w:rPr>
            </w:pPr>
            <w:r>
              <w:rPr>
                <w:rFonts w:asciiTheme="majorHAnsi" w:hAnsiTheme="majorHAnsi"/>
                <w:sz w:val="16"/>
              </w:rPr>
              <w:t>Purchase of debt securities of the Broker, as part of their initial placement</w:t>
            </w:r>
          </w:p>
        </w:tc>
        <w:tc>
          <w:tcPr>
            <w:tcW w:w="3628" w:type="dxa"/>
            <w:tcBorders>
              <w:top w:val="single" w:sz="4" w:space="0" w:color="000000"/>
              <w:left w:val="single" w:sz="4" w:space="0" w:color="000000"/>
              <w:bottom w:val="single" w:sz="4" w:space="0" w:color="000000"/>
              <w:right w:val="single" w:sz="4" w:space="0" w:color="000000"/>
            </w:tcBorders>
            <w:vAlign w:val="center"/>
          </w:tcPr>
          <w:p w14:paraId="2D51EE30" w14:textId="000DE3FC" w:rsidR="00912CAA" w:rsidRPr="00E03F32" w:rsidRDefault="00507844">
            <w:pPr>
              <w:pStyle w:val="TableParagraph"/>
              <w:spacing w:before="131"/>
              <w:ind w:left="109"/>
              <w:rPr>
                <w:rFonts w:asciiTheme="majorHAnsi" w:hAnsiTheme="majorHAnsi"/>
                <w:sz w:val="16"/>
              </w:rPr>
            </w:pPr>
            <w:r>
              <w:rPr>
                <w:rFonts w:asciiTheme="majorHAnsi" w:hAnsiTheme="majorHAnsi"/>
                <w:sz w:val="16"/>
              </w:rPr>
              <w:t>Free of charge</w:t>
            </w:r>
          </w:p>
        </w:tc>
      </w:tr>
      <w:tr w:rsidR="00912CAA" w:rsidRPr="00732BC2" w14:paraId="359F7EB2" w14:textId="77777777" w:rsidTr="0059776D">
        <w:trPr>
          <w:trHeight w:val="161"/>
        </w:trPr>
        <w:tc>
          <w:tcPr>
            <w:tcW w:w="715" w:type="dxa"/>
            <w:tcBorders>
              <w:top w:val="single" w:sz="4" w:space="0" w:color="000000"/>
              <w:left w:val="single" w:sz="4" w:space="0" w:color="000000"/>
              <w:right w:val="single" w:sz="4" w:space="0" w:color="000000"/>
            </w:tcBorders>
            <w:vAlign w:val="center"/>
          </w:tcPr>
          <w:p w14:paraId="2D0538A9" w14:textId="77777777" w:rsidR="00912CAA" w:rsidRPr="00E03F32" w:rsidRDefault="0006555D">
            <w:pPr>
              <w:pStyle w:val="TableParagraph"/>
              <w:ind w:left="33"/>
              <w:jc w:val="center"/>
              <w:rPr>
                <w:rFonts w:asciiTheme="majorHAnsi" w:hAnsiTheme="majorHAnsi"/>
                <w:sz w:val="16"/>
              </w:rPr>
            </w:pPr>
            <w:r>
              <w:rPr>
                <w:rFonts w:asciiTheme="majorHAnsi" w:hAnsiTheme="majorHAnsi"/>
                <w:sz w:val="16"/>
              </w:rPr>
              <w:t>1.9.</w:t>
            </w:r>
          </w:p>
        </w:tc>
        <w:tc>
          <w:tcPr>
            <w:tcW w:w="5671" w:type="dxa"/>
            <w:tcBorders>
              <w:top w:val="single" w:sz="4" w:space="0" w:color="000000"/>
              <w:left w:val="single" w:sz="4" w:space="0" w:color="000000"/>
              <w:right w:val="single" w:sz="4" w:space="0" w:color="000000"/>
            </w:tcBorders>
            <w:vAlign w:val="center"/>
          </w:tcPr>
          <w:p w14:paraId="1E919AC8" w14:textId="77777777" w:rsidR="00912CAA" w:rsidRPr="00E03F32" w:rsidRDefault="0006555D">
            <w:pPr>
              <w:pStyle w:val="TableParagraph"/>
              <w:ind w:left="104"/>
              <w:rPr>
                <w:rFonts w:asciiTheme="majorHAnsi" w:hAnsiTheme="majorHAnsi"/>
                <w:sz w:val="16"/>
              </w:rPr>
            </w:pPr>
            <w:r>
              <w:rPr>
                <w:rFonts w:asciiTheme="majorHAnsi" w:hAnsiTheme="majorHAnsi"/>
                <w:sz w:val="16"/>
              </w:rPr>
              <w:t>One-time sale</w:t>
            </w:r>
          </w:p>
        </w:tc>
        <w:tc>
          <w:tcPr>
            <w:tcW w:w="3628" w:type="dxa"/>
            <w:tcBorders>
              <w:top w:val="single" w:sz="4" w:space="0" w:color="000000"/>
              <w:left w:val="single" w:sz="4" w:space="0" w:color="000000"/>
              <w:right w:val="single" w:sz="4" w:space="0" w:color="000000"/>
            </w:tcBorders>
            <w:vAlign w:val="center"/>
          </w:tcPr>
          <w:p w14:paraId="52EBA82C" w14:textId="720389AD" w:rsidR="00912CAA" w:rsidRPr="00E03F32" w:rsidRDefault="0006555D">
            <w:pPr>
              <w:pStyle w:val="TableParagraph"/>
              <w:spacing w:before="35"/>
              <w:ind w:left="109" w:right="170"/>
              <w:rPr>
                <w:rFonts w:asciiTheme="majorHAnsi" w:hAnsiTheme="majorHAnsi"/>
                <w:sz w:val="16"/>
              </w:rPr>
            </w:pPr>
            <w:r>
              <w:rPr>
                <w:rFonts w:asciiTheme="majorHAnsi" w:hAnsiTheme="majorHAnsi"/>
                <w:sz w:val="16"/>
              </w:rPr>
              <w:t xml:space="preserve">2% of the amount Received </w:t>
            </w:r>
            <w:proofErr w:type="gramStart"/>
            <w:r>
              <w:rPr>
                <w:rFonts w:asciiTheme="majorHAnsi" w:hAnsiTheme="majorHAnsi"/>
                <w:sz w:val="16"/>
              </w:rPr>
              <w:t>as a result of</w:t>
            </w:r>
            <w:proofErr w:type="gramEnd"/>
            <w:r>
              <w:rPr>
                <w:rFonts w:asciiTheme="majorHAnsi" w:hAnsiTheme="majorHAnsi"/>
                <w:sz w:val="16"/>
              </w:rPr>
              <w:t xml:space="preserve"> the One-time sale of securities ****</w:t>
            </w:r>
          </w:p>
        </w:tc>
      </w:tr>
      <w:tr w:rsidR="009C7682" w:rsidRPr="00732BC2" w14:paraId="024DBE3B" w14:textId="77777777" w:rsidTr="0059776D">
        <w:trPr>
          <w:trHeight w:val="250"/>
        </w:trPr>
        <w:tc>
          <w:tcPr>
            <w:tcW w:w="10014" w:type="dxa"/>
            <w:gridSpan w:val="3"/>
            <w:tcBorders>
              <w:top w:val="single" w:sz="4" w:space="0" w:color="000000"/>
              <w:left w:val="single" w:sz="4" w:space="0" w:color="000000"/>
              <w:right w:val="single" w:sz="4" w:space="0" w:color="000000"/>
            </w:tcBorders>
            <w:shd w:val="clear" w:color="auto" w:fill="A8D08D"/>
            <w:vAlign w:val="center"/>
          </w:tcPr>
          <w:p w14:paraId="5B4507EC" w14:textId="3DFA238A" w:rsidR="009C7682" w:rsidRPr="00E03F32" w:rsidRDefault="009C7682">
            <w:pPr>
              <w:pStyle w:val="TableParagraph"/>
              <w:spacing w:before="35"/>
              <w:ind w:left="109" w:right="170"/>
              <w:rPr>
                <w:rFonts w:asciiTheme="majorHAnsi" w:hAnsiTheme="majorHAnsi"/>
                <w:spacing w:val="-2"/>
                <w:sz w:val="16"/>
              </w:rPr>
            </w:pPr>
            <w:r>
              <w:rPr>
                <w:rFonts w:asciiTheme="majorHAnsi" w:hAnsiTheme="majorHAnsi"/>
                <w:b/>
                <w:sz w:val="16"/>
              </w:rPr>
              <w:t>2. NON-TRADING/TRADING OPERATIONS WITH CASH FUNDS</w:t>
            </w:r>
          </w:p>
        </w:tc>
      </w:tr>
      <w:tr w:rsidR="009C7682" w:rsidRPr="00732BC2" w14:paraId="4F319935" w14:textId="77777777" w:rsidTr="0059776D">
        <w:trPr>
          <w:trHeight w:val="609"/>
        </w:trPr>
        <w:tc>
          <w:tcPr>
            <w:tcW w:w="715" w:type="dxa"/>
            <w:tcBorders>
              <w:top w:val="single" w:sz="4" w:space="0" w:color="000000"/>
              <w:left w:val="single" w:sz="4" w:space="0" w:color="000000"/>
              <w:right w:val="single" w:sz="4" w:space="0" w:color="000000"/>
            </w:tcBorders>
            <w:vAlign w:val="center"/>
          </w:tcPr>
          <w:p w14:paraId="31FAFA9B" w14:textId="01D8C54D" w:rsidR="009C7682" w:rsidRPr="00E03F32" w:rsidRDefault="009C7682" w:rsidP="009C7682">
            <w:pPr>
              <w:pStyle w:val="TableParagraph"/>
              <w:ind w:left="33"/>
              <w:jc w:val="center"/>
              <w:rPr>
                <w:rFonts w:asciiTheme="majorHAnsi" w:hAnsiTheme="majorHAnsi"/>
                <w:spacing w:val="-4"/>
                <w:sz w:val="16"/>
              </w:rPr>
            </w:pPr>
            <w:r>
              <w:rPr>
                <w:rFonts w:asciiTheme="majorHAnsi" w:hAnsiTheme="majorHAnsi"/>
                <w:sz w:val="16"/>
              </w:rPr>
              <w:t>2.1.</w:t>
            </w:r>
          </w:p>
        </w:tc>
        <w:tc>
          <w:tcPr>
            <w:tcW w:w="5671" w:type="dxa"/>
            <w:tcBorders>
              <w:top w:val="single" w:sz="4" w:space="0" w:color="000000"/>
              <w:left w:val="single" w:sz="4" w:space="0" w:color="000000"/>
              <w:right w:val="single" w:sz="4" w:space="0" w:color="000000"/>
            </w:tcBorders>
            <w:vAlign w:val="center"/>
          </w:tcPr>
          <w:p w14:paraId="046CDEF5" w14:textId="7415DD35" w:rsidR="009C7682" w:rsidRPr="00E03F32" w:rsidRDefault="009C7682" w:rsidP="009C7682">
            <w:pPr>
              <w:pStyle w:val="TableParagraph"/>
              <w:ind w:left="104"/>
              <w:rPr>
                <w:rFonts w:asciiTheme="majorHAnsi" w:hAnsiTheme="majorHAnsi"/>
                <w:spacing w:val="-2"/>
                <w:sz w:val="16"/>
              </w:rPr>
            </w:pPr>
            <w:r>
              <w:rPr>
                <w:rFonts w:asciiTheme="majorHAnsi" w:hAnsiTheme="majorHAnsi"/>
                <w:sz w:val="16"/>
              </w:rPr>
              <w:t>Crediting funds</w:t>
            </w:r>
          </w:p>
        </w:tc>
        <w:tc>
          <w:tcPr>
            <w:tcW w:w="3628" w:type="dxa"/>
            <w:tcBorders>
              <w:top w:val="single" w:sz="4" w:space="0" w:color="000000"/>
              <w:left w:val="single" w:sz="4" w:space="0" w:color="000000"/>
              <w:right w:val="single" w:sz="4" w:space="0" w:color="000000"/>
            </w:tcBorders>
            <w:vAlign w:val="center"/>
          </w:tcPr>
          <w:p w14:paraId="05D429FA" w14:textId="77777777" w:rsidR="009C7682" w:rsidRPr="00732BC2" w:rsidRDefault="009C7682" w:rsidP="009C7682">
            <w:pPr>
              <w:pStyle w:val="TableParagraph"/>
              <w:spacing w:before="30" w:line="187" w:lineRule="exact"/>
              <w:ind w:left="107"/>
              <w:rPr>
                <w:rFonts w:asciiTheme="majorHAnsi" w:hAnsiTheme="majorHAnsi"/>
                <w:sz w:val="16"/>
              </w:rPr>
            </w:pPr>
            <w:r>
              <w:rPr>
                <w:rFonts w:asciiTheme="majorHAnsi" w:hAnsiTheme="majorHAnsi"/>
                <w:sz w:val="16"/>
              </w:rPr>
              <w:t>Free of charge**</w:t>
            </w:r>
          </w:p>
          <w:p w14:paraId="5FB21DE4" w14:textId="375B1FA2" w:rsidR="009C7682" w:rsidRPr="00E03F32" w:rsidRDefault="009C7682" w:rsidP="009C7682">
            <w:pPr>
              <w:pStyle w:val="TableParagraph"/>
              <w:spacing w:before="35"/>
              <w:ind w:left="109" w:right="170"/>
              <w:rPr>
                <w:rFonts w:asciiTheme="majorHAnsi" w:hAnsiTheme="majorHAnsi"/>
                <w:spacing w:val="-2"/>
                <w:sz w:val="16"/>
              </w:rPr>
            </w:pPr>
            <w:r>
              <w:rPr>
                <w:rFonts w:asciiTheme="majorHAnsi" w:hAnsiTheme="majorHAnsi"/>
                <w:sz w:val="16"/>
              </w:rPr>
              <w:t>(commission of correspondent banks and the acquiring system is withheld upon transfer)</w:t>
            </w:r>
          </w:p>
        </w:tc>
      </w:tr>
      <w:tr w:rsidR="009C7682" w:rsidRPr="00732BC2" w14:paraId="7589B32F" w14:textId="77777777" w:rsidTr="0059776D">
        <w:trPr>
          <w:trHeight w:val="609"/>
        </w:trPr>
        <w:tc>
          <w:tcPr>
            <w:tcW w:w="715" w:type="dxa"/>
            <w:tcBorders>
              <w:top w:val="single" w:sz="4" w:space="0" w:color="000000"/>
              <w:left w:val="single" w:sz="4" w:space="0" w:color="000000"/>
              <w:right w:val="single" w:sz="4" w:space="0" w:color="000000"/>
            </w:tcBorders>
            <w:vAlign w:val="center"/>
          </w:tcPr>
          <w:p w14:paraId="2A88F865" w14:textId="3DD94C17" w:rsidR="009C7682" w:rsidRPr="00E03F32" w:rsidRDefault="009C7682" w:rsidP="009C7682">
            <w:pPr>
              <w:pStyle w:val="TableParagraph"/>
              <w:ind w:left="33"/>
              <w:jc w:val="center"/>
              <w:rPr>
                <w:rFonts w:asciiTheme="majorHAnsi" w:hAnsiTheme="majorHAnsi"/>
                <w:spacing w:val="-4"/>
                <w:sz w:val="16"/>
              </w:rPr>
            </w:pPr>
            <w:r>
              <w:rPr>
                <w:rFonts w:asciiTheme="majorHAnsi" w:hAnsiTheme="majorHAnsi"/>
                <w:sz w:val="16"/>
              </w:rPr>
              <w:t>2.2.</w:t>
            </w:r>
          </w:p>
        </w:tc>
        <w:tc>
          <w:tcPr>
            <w:tcW w:w="5671" w:type="dxa"/>
            <w:tcBorders>
              <w:top w:val="single" w:sz="4" w:space="0" w:color="000000"/>
              <w:left w:val="single" w:sz="4" w:space="0" w:color="000000"/>
              <w:right w:val="single" w:sz="4" w:space="0" w:color="000000"/>
            </w:tcBorders>
            <w:vAlign w:val="center"/>
          </w:tcPr>
          <w:p w14:paraId="63ADF296" w14:textId="5448D7B6" w:rsidR="009C7682" w:rsidRPr="00E03F32" w:rsidRDefault="009C7682" w:rsidP="009C7682">
            <w:pPr>
              <w:pStyle w:val="TableParagraph"/>
              <w:ind w:left="104"/>
              <w:rPr>
                <w:rFonts w:asciiTheme="majorHAnsi" w:hAnsiTheme="majorHAnsi"/>
                <w:spacing w:val="-2"/>
                <w:sz w:val="16"/>
              </w:rPr>
            </w:pPr>
            <w:r>
              <w:rPr>
                <w:rFonts w:asciiTheme="majorHAnsi" w:hAnsiTheme="majorHAnsi"/>
                <w:sz w:val="16"/>
              </w:rPr>
              <w:t>Writing off funds (KZT)</w:t>
            </w:r>
          </w:p>
        </w:tc>
        <w:tc>
          <w:tcPr>
            <w:tcW w:w="3628" w:type="dxa"/>
            <w:tcBorders>
              <w:top w:val="single" w:sz="4" w:space="0" w:color="000000"/>
              <w:left w:val="single" w:sz="4" w:space="0" w:color="000000"/>
              <w:right w:val="single" w:sz="4" w:space="0" w:color="000000"/>
            </w:tcBorders>
            <w:vAlign w:val="center"/>
          </w:tcPr>
          <w:p w14:paraId="234051AA" w14:textId="0988344B" w:rsidR="009C7682" w:rsidRPr="00E03F32" w:rsidRDefault="009C7682" w:rsidP="009C7682">
            <w:pPr>
              <w:pStyle w:val="TableParagraph"/>
              <w:spacing w:before="35"/>
              <w:ind w:left="109" w:right="170"/>
              <w:rPr>
                <w:rFonts w:asciiTheme="majorHAnsi" w:hAnsiTheme="majorHAnsi"/>
                <w:spacing w:val="-2"/>
                <w:sz w:val="16"/>
              </w:rPr>
            </w:pPr>
            <w:r>
              <w:rPr>
                <w:rFonts w:asciiTheme="majorHAnsi" w:hAnsiTheme="majorHAnsi"/>
                <w:sz w:val="16"/>
              </w:rPr>
              <w:t>Regular payment – KZT ​​600</w:t>
            </w:r>
          </w:p>
        </w:tc>
      </w:tr>
      <w:tr w:rsidR="009C7682" w:rsidRPr="00732BC2" w14:paraId="05B7ED74" w14:textId="77777777" w:rsidTr="0059776D">
        <w:trPr>
          <w:trHeight w:val="609"/>
        </w:trPr>
        <w:tc>
          <w:tcPr>
            <w:tcW w:w="715" w:type="dxa"/>
            <w:tcBorders>
              <w:top w:val="single" w:sz="4" w:space="0" w:color="000000"/>
              <w:left w:val="single" w:sz="4" w:space="0" w:color="000000"/>
              <w:right w:val="single" w:sz="4" w:space="0" w:color="000000"/>
            </w:tcBorders>
            <w:vAlign w:val="center"/>
          </w:tcPr>
          <w:p w14:paraId="3EABF667" w14:textId="494AC62F" w:rsidR="009C7682" w:rsidRPr="00E03F32" w:rsidRDefault="009C7682" w:rsidP="009C7682">
            <w:pPr>
              <w:pStyle w:val="TableParagraph"/>
              <w:ind w:left="33"/>
              <w:jc w:val="center"/>
              <w:rPr>
                <w:rFonts w:asciiTheme="majorHAnsi" w:hAnsiTheme="majorHAnsi"/>
                <w:spacing w:val="-4"/>
                <w:sz w:val="16"/>
              </w:rPr>
            </w:pPr>
            <w:r>
              <w:rPr>
                <w:rFonts w:asciiTheme="majorHAnsi" w:hAnsiTheme="majorHAnsi"/>
                <w:sz w:val="16"/>
              </w:rPr>
              <w:t>2.3.</w:t>
            </w:r>
          </w:p>
        </w:tc>
        <w:tc>
          <w:tcPr>
            <w:tcW w:w="5671" w:type="dxa"/>
            <w:tcBorders>
              <w:top w:val="single" w:sz="4" w:space="0" w:color="000000"/>
              <w:left w:val="single" w:sz="4" w:space="0" w:color="000000"/>
              <w:right w:val="single" w:sz="4" w:space="0" w:color="000000"/>
            </w:tcBorders>
            <w:vAlign w:val="center"/>
          </w:tcPr>
          <w:p w14:paraId="6618AFA6" w14:textId="54A1E7F8" w:rsidR="009C7682" w:rsidRPr="00E03F32" w:rsidRDefault="009C7682" w:rsidP="009C7682">
            <w:pPr>
              <w:pStyle w:val="TableParagraph"/>
              <w:ind w:left="104"/>
              <w:rPr>
                <w:rFonts w:asciiTheme="majorHAnsi" w:hAnsiTheme="majorHAnsi"/>
                <w:spacing w:val="-2"/>
                <w:sz w:val="16"/>
              </w:rPr>
            </w:pPr>
            <w:r>
              <w:rPr>
                <w:rFonts w:asciiTheme="majorHAnsi" w:hAnsiTheme="majorHAnsi"/>
                <w:sz w:val="16"/>
              </w:rPr>
              <w:t>Currency transfer</w:t>
            </w:r>
          </w:p>
        </w:tc>
        <w:tc>
          <w:tcPr>
            <w:tcW w:w="3628" w:type="dxa"/>
            <w:tcBorders>
              <w:top w:val="single" w:sz="4" w:space="0" w:color="000000"/>
              <w:left w:val="single" w:sz="4" w:space="0" w:color="000000"/>
              <w:right w:val="single" w:sz="4" w:space="0" w:color="000000"/>
            </w:tcBorders>
            <w:vAlign w:val="center"/>
          </w:tcPr>
          <w:p w14:paraId="5C17522A" w14:textId="624CE856" w:rsidR="009C7682" w:rsidRPr="00E03F32" w:rsidRDefault="009C7682" w:rsidP="009C7682">
            <w:pPr>
              <w:pStyle w:val="TableParagraph"/>
              <w:spacing w:before="35"/>
              <w:ind w:left="109" w:right="170"/>
              <w:rPr>
                <w:rFonts w:asciiTheme="majorHAnsi" w:hAnsiTheme="majorHAnsi"/>
                <w:spacing w:val="-2"/>
                <w:sz w:val="16"/>
              </w:rPr>
            </w:pPr>
            <w:r>
              <w:rPr>
                <w:rFonts w:asciiTheme="majorHAnsi" w:hAnsiTheme="majorHAnsi"/>
                <w:sz w:val="16"/>
              </w:rPr>
              <w:t>0.3% of the transfer amount (minimum KZT 15,000)</w:t>
            </w:r>
          </w:p>
        </w:tc>
      </w:tr>
      <w:tr w:rsidR="009C7682" w:rsidRPr="00732BC2" w14:paraId="35979385" w14:textId="77777777" w:rsidTr="0059776D">
        <w:trPr>
          <w:trHeight w:val="609"/>
        </w:trPr>
        <w:tc>
          <w:tcPr>
            <w:tcW w:w="715" w:type="dxa"/>
            <w:tcBorders>
              <w:top w:val="single" w:sz="4" w:space="0" w:color="000000"/>
              <w:left w:val="single" w:sz="4" w:space="0" w:color="000000"/>
              <w:right w:val="single" w:sz="4" w:space="0" w:color="000000"/>
            </w:tcBorders>
            <w:vAlign w:val="center"/>
          </w:tcPr>
          <w:p w14:paraId="0281EEDD" w14:textId="3B7A23E1" w:rsidR="009C7682" w:rsidRPr="00E03F32" w:rsidRDefault="009C7682" w:rsidP="009C7682">
            <w:pPr>
              <w:pStyle w:val="TableParagraph"/>
              <w:ind w:left="33"/>
              <w:jc w:val="center"/>
              <w:rPr>
                <w:rFonts w:asciiTheme="majorHAnsi" w:hAnsiTheme="majorHAnsi"/>
                <w:spacing w:val="-2"/>
                <w:sz w:val="16"/>
              </w:rPr>
            </w:pPr>
            <w:r>
              <w:rPr>
                <w:rFonts w:asciiTheme="majorHAnsi" w:hAnsiTheme="majorHAnsi"/>
                <w:sz w:val="16"/>
              </w:rPr>
              <w:t>2.4.</w:t>
            </w:r>
          </w:p>
        </w:tc>
        <w:tc>
          <w:tcPr>
            <w:tcW w:w="5671" w:type="dxa"/>
            <w:tcBorders>
              <w:top w:val="single" w:sz="4" w:space="0" w:color="000000"/>
              <w:left w:val="single" w:sz="4" w:space="0" w:color="000000"/>
              <w:right w:val="single" w:sz="4" w:space="0" w:color="000000"/>
            </w:tcBorders>
            <w:vAlign w:val="center"/>
          </w:tcPr>
          <w:p w14:paraId="4DB55519" w14:textId="57BF3326" w:rsidR="009C7682" w:rsidRPr="00E03F32" w:rsidRDefault="009C7682" w:rsidP="009C7682">
            <w:pPr>
              <w:pStyle w:val="TableParagraph"/>
              <w:ind w:left="104"/>
              <w:rPr>
                <w:rFonts w:asciiTheme="majorHAnsi" w:hAnsiTheme="majorHAnsi"/>
                <w:spacing w:val="-2"/>
                <w:sz w:val="16"/>
              </w:rPr>
            </w:pPr>
            <w:r>
              <w:rPr>
                <w:rFonts w:asciiTheme="majorHAnsi" w:hAnsiTheme="majorHAnsi"/>
                <w:sz w:val="16"/>
              </w:rPr>
              <w:t>Conversion of funds on the over-the-counter currency market</w:t>
            </w:r>
          </w:p>
        </w:tc>
        <w:tc>
          <w:tcPr>
            <w:tcW w:w="3628" w:type="dxa"/>
            <w:tcBorders>
              <w:top w:val="single" w:sz="4" w:space="0" w:color="000000"/>
              <w:left w:val="single" w:sz="4" w:space="0" w:color="000000"/>
              <w:right w:val="single" w:sz="4" w:space="0" w:color="000000"/>
            </w:tcBorders>
            <w:vAlign w:val="center"/>
          </w:tcPr>
          <w:p w14:paraId="408E7E7F" w14:textId="2FEFEC60" w:rsidR="009C7682" w:rsidRPr="00E03F32" w:rsidRDefault="00507844" w:rsidP="009C7682">
            <w:pPr>
              <w:pStyle w:val="TableParagraph"/>
              <w:spacing w:before="35"/>
              <w:ind w:left="109" w:right="170"/>
              <w:rPr>
                <w:rFonts w:asciiTheme="majorHAnsi" w:hAnsiTheme="majorHAnsi"/>
                <w:spacing w:val="-2"/>
                <w:sz w:val="16"/>
              </w:rPr>
            </w:pPr>
            <w:r>
              <w:rPr>
                <w:rFonts w:asciiTheme="majorHAnsi" w:hAnsiTheme="majorHAnsi"/>
                <w:sz w:val="16"/>
              </w:rPr>
              <w:t>Free of charge</w:t>
            </w:r>
          </w:p>
        </w:tc>
      </w:tr>
      <w:tr w:rsidR="009C7682" w:rsidRPr="00732BC2" w14:paraId="40745C24" w14:textId="77777777" w:rsidTr="0059776D">
        <w:trPr>
          <w:trHeight w:val="609"/>
        </w:trPr>
        <w:tc>
          <w:tcPr>
            <w:tcW w:w="715" w:type="dxa"/>
            <w:tcBorders>
              <w:top w:val="single" w:sz="4" w:space="0" w:color="000000"/>
              <w:left w:val="single" w:sz="4" w:space="0" w:color="000000"/>
              <w:right w:val="single" w:sz="4" w:space="0" w:color="000000"/>
            </w:tcBorders>
            <w:vAlign w:val="center"/>
          </w:tcPr>
          <w:p w14:paraId="130336CD" w14:textId="4B5B8059" w:rsidR="009C7682" w:rsidRPr="00E03F32" w:rsidRDefault="009C7682" w:rsidP="009C7682">
            <w:pPr>
              <w:pStyle w:val="TableParagraph"/>
              <w:ind w:left="33"/>
              <w:jc w:val="center"/>
              <w:rPr>
                <w:rFonts w:asciiTheme="majorHAnsi" w:hAnsiTheme="majorHAnsi"/>
                <w:spacing w:val="-2"/>
                <w:sz w:val="16"/>
              </w:rPr>
            </w:pPr>
            <w:r>
              <w:rPr>
                <w:rFonts w:asciiTheme="majorHAnsi" w:hAnsiTheme="majorHAnsi"/>
                <w:sz w:val="16"/>
              </w:rPr>
              <w:t>2.5.</w:t>
            </w:r>
          </w:p>
        </w:tc>
        <w:tc>
          <w:tcPr>
            <w:tcW w:w="5671" w:type="dxa"/>
            <w:tcBorders>
              <w:top w:val="single" w:sz="4" w:space="0" w:color="000000"/>
              <w:left w:val="single" w:sz="4" w:space="0" w:color="000000"/>
              <w:right w:val="single" w:sz="4" w:space="0" w:color="000000"/>
            </w:tcBorders>
            <w:vAlign w:val="center"/>
          </w:tcPr>
          <w:p w14:paraId="7D5A1602" w14:textId="1057AC81" w:rsidR="009C7682" w:rsidRPr="00E03F32" w:rsidRDefault="009C7682" w:rsidP="009C7682">
            <w:pPr>
              <w:pStyle w:val="TableParagraph"/>
              <w:ind w:left="104"/>
              <w:rPr>
                <w:rFonts w:asciiTheme="majorHAnsi" w:hAnsiTheme="majorHAnsi"/>
                <w:spacing w:val="-2"/>
                <w:sz w:val="16"/>
              </w:rPr>
            </w:pPr>
            <w:r>
              <w:rPr>
                <w:rFonts w:asciiTheme="majorHAnsi" w:hAnsiTheme="majorHAnsi"/>
                <w:sz w:val="16"/>
              </w:rPr>
              <w:t>Conversion of funds on the exchange currency market</w:t>
            </w:r>
          </w:p>
        </w:tc>
        <w:tc>
          <w:tcPr>
            <w:tcW w:w="3628" w:type="dxa"/>
            <w:tcBorders>
              <w:top w:val="single" w:sz="4" w:space="0" w:color="000000"/>
              <w:left w:val="single" w:sz="4" w:space="0" w:color="000000"/>
              <w:right w:val="single" w:sz="4" w:space="0" w:color="000000"/>
            </w:tcBorders>
            <w:vAlign w:val="center"/>
          </w:tcPr>
          <w:p w14:paraId="040B4C22" w14:textId="191816C8" w:rsidR="009C7682" w:rsidRPr="00E03F32" w:rsidRDefault="009C7682" w:rsidP="009C7682">
            <w:pPr>
              <w:pStyle w:val="TableParagraph"/>
              <w:spacing w:before="35"/>
              <w:ind w:left="109" w:right="170"/>
              <w:rPr>
                <w:rFonts w:asciiTheme="majorHAnsi" w:hAnsiTheme="majorHAnsi"/>
                <w:spacing w:val="-2"/>
                <w:sz w:val="16"/>
              </w:rPr>
            </w:pPr>
            <w:r>
              <w:rPr>
                <w:rFonts w:asciiTheme="majorHAnsi" w:hAnsiTheme="majorHAnsi"/>
                <w:sz w:val="16"/>
              </w:rPr>
              <w:t>0.04% of the transaction amount</w:t>
            </w:r>
          </w:p>
        </w:tc>
      </w:tr>
      <w:tr w:rsidR="009C7682" w:rsidRPr="00732BC2" w14:paraId="53F49589" w14:textId="77777777" w:rsidTr="0059776D">
        <w:trPr>
          <w:trHeight w:val="316"/>
        </w:trPr>
        <w:tc>
          <w:tcPr>
            <w:tcW w:w="10014" w:type="dxa"/>
            <w:gridSpan w:val="3"/>
            <w:shd w:val="clear" w:color="auto" w:fill="A8D08D"/>
            <w:vAlign w:val="center"/>
          </w:tcPr>
          <w:p w14:paraId="509DE204" w14:textId="0CF78DF7" w:rsidR="009C7682" w:rsidRPr="00E03F32" w:rsidRDefault="009C7682" w:rsidP="009C7682">
            <w:pPr>
              <w:pStyle w:val="TableParagraph"/>
              <w:spacing w:before="30"/>
              <w:ind w:left="105"/>
              <w:rPr>
                <w:rFonts w:asciiTheme="majorHAnsi" w:hAnsiTheme="majorHAnsi"/>
                <w:b/>
                <w:sz w:val="16"/>
              </w:rPr>
            </w:pPr>
            <w:r>
              <w:rPr>
                <w:rFonts w:asciiTheme="majorHAnsi" w:hAnsiTheme="majorHAnsi"/>
                <w:b/>
                <w:sz w:val="16"/>
              </w:rPr>
              <w:t>NOMINEE HOLDING SERVICES</w:t>
            </w:r>
          </w:p>
        </w:tc>
      </w:tr>
      <w:tr w:rsidR="009C7682" w:rsidRPr="00732BC2" w14:paraId="3049DD70" w14:textId="77777777" w:rsidTr="0059776D">
        <w:trPr>
          <w:trHeight w:val="316"/>
        </w:trPr>
        <w:tc>
          <w:tcPr>
            <w:tcW w:w="10014" w:type="dxa"/>
            <w:gridSpan w:val="3"/>
            <w:shd w:val="clear" w:color="auto" w:fill="A8D08D"/>
            <w:vAlign w:val="center"/>
          </w:tcPr>
          <w:p w14:paraId="42CC3CEB" w14:textId="3B1A4F06" w:rsidR="009C7682" w:rsidRPr="00E03F32" w:rsidRDefault="009C7682" w:rsidP="006717F5">
            <w:pPr>
              <w:pStyle w:val="TableParagraph"/>
              <w:numPr>
                <w:ilvl w:val="0"/>
                <w:numId w:val="3"/>
              </w:numPr>
              <w:spacing w:before="30"/>
              <w:rPr>
                <w:rFonts w:asciiTheme="majorHAnsi" w:hAnsiTheme="majorHAnsi"/>
                <w:b/>
                <w:sz w:val="16"/>
              </w:rPr>
            </w:pPr>
            <w:r>
              <w:rPr>
                <w:rFonts w:asciiTheme="majorHAnsi" w:hAnsiTheme="majorHAnsi"/>
                <w:b/>
                <w:sz w:val="16"/>
              </w:rPr>
              <w:t>ACCOUNTING, STORAGE AND NON-TRADING OPERATIONS WITH SECURITIES</w:t>
            </w:r>
          </w:p>
        </w:tc>
      </w:tr>
      <w:tr w:rsidR="009C7682" w:rsidRPr="00732BC2" w14:paraId="2A4527E4" w14:textId="77777777" w:rsidTr="0059776D">
        <w:trPr>
          <w:trHeight w:val="325"/>
        </w:trPr>
        <w:tc>
          <w:tcPr>
            <w:tcW w:w="715" w:type="dxa"/>
            <w:vAlign w:val="center"/>
          </w:tcPr>
          <w:p w14:paraId="1CC0D1E7" w14:textId="09001016" w:rsidR="009C7682" w:rsidRPr="00E03F32" w:rsidRDefault="006717F5" w:rsidP="009C7682">
            <w:pPr>
              <w:pStyle w:val="TableParagraph"/>
              <w:spacing w:before="30"/>
              <w:ind w:left="4"/>
              <w:jc w:val="center"/>
              <w:rPr>
                <w:rFonts w:asciiTheme="majorHAnsi" w:hAnsiTheme="majorHAnsi"/>
                <w:sz w:val="16"/>
              </w:rPr>
            </w:pPr>
            <w:r>
              <w:rPr>
                <w:rFonts w:asciiTheme="majorHAnsi" w:hAnsiTheme="majorHAnsi"/>
                <w:sz w:val="16"/>
              </w:rPr>
              <w:t>3.1.</w:t>
            </w:r>
          </w:p>
        </w:tc>
        <w:tc>
          <w:tcPr>
            <w:tcW w:w="5671" w:type="dxa"/>
            <w:vAlign w:val="center"/>
          </w:tcPr>
          <w:p w14:paraId="2C4157F2" w14:textId="77777777" w:rsidR="009C7682" w:rsidRPr="00E03F32" w:rsidRDefault="009C7682" w:rsidP="009C7682">
            <w:pPr>
              <w:pStyle w:val="TableParagraph"/>
              <w:spacing w:before="30"/>
              <w:ind w:left="102"/>
              <w:rPr>
                <w:rFonts w:asciiTheme="majorHAnsi" w:hAnsiTheme="majorHAnsi"/>
                <w:sz w:val="16"/>
              </w:rPr>
            </w:pPr>
            <w:r>
              <w:rPr>
                <w:rFonts w:asciiTheme="majorHAnsi" w:hAnsiTheme="majorHAnsi"/>
                <w:sz w:val="16"/>
              </w:rPr>
              <w:t>Opening, closing a personal account</w:t>
            </w:r>
          </w:p>
        </w:tc>
        <w:tc>
          <w:tcPr>
            <w:tcW w:w="3628" w:type="dxa"/>
            <w:vAlign w:val="center"/>
          </w:tcPr>
          <w:p w14:paraId="61D7AE43" w14:textId="77777777" w:rsidR="009C7682" w:rsidRPr="00E03F32" w:rsidRDefault="009C7682" w:rsidP="009C7682">
            <w:pPr>
              <w:pStyle w:val="TableParagraph"/>
              <w:spacing w:before="30"/>
              <w:ind w:left="106"/>
              <w:rPr>
                <w:rFonts w:asciiTheme="majorHAnsi" w:hAnsiTheme="majorHAnsi"/>
                <w:sz w:val="16"/>
              </w:rPr>
            </w:pPr>
            <w:r>
              <w:rPr>
                <w:rFonts w:asciiTheme="majorHAnsi" w:hAnsiTheme="majorHAnsi"/>
                <w:sz w:val="16"/>
              </w:rPr>
              <w:t>Free of charge**</w:t>
            </w:r>
          </w:p>
        </w:tc>
      </w:tr>
      <w:tr w:rsidR="009C7682" w:rsidRPr="00732BC2" w14:paraId="5A0124C7" w14:textId="77777777" w:rsidTr="0059776D">
        <w:trPr>
          <w:trHeight w:val="330"/>
        </w:trPr>
        <w:tc>
          <w:tcPr>
            <w:tcW w:w="715" w:type="dxa"/>
            <w:vAlign w:val="center"/>
          </w:tcPr>
          <w:p w14:paraId="3A1830B8" w14:textId="5D8DD5CA" w:rsidR="009C7682" w:rsidRPr="00E03F32" w:rsidRDefault="006717F5" w:rsidP="009C7682">
            <w:pPr>
              <w:pStyle w:val="TableParagraph"/>
              <w:spacing w:before="35"/>
              <w:ind w:left="4"/>
              <w:jc w:val="center"/>
              <w:rPr>
                <w:rFonts w:asciiTheme="majorHAnsi" w:hAnsiTheme="majorHAnsi"/>
                <w:sz w:val="16"/>
              </w:rPr>
            </w:pPr>
            <w:r>
              <w:rPr>
                <w:rFonts w:asciiTheme="majorHAnsi" w:hAnsiTheme="majorHAnsi"/>
                <w:sz w:val="16"/>
              </w:rPr>
              <w:t>3.2.</w:t>
            </w:r>
          </w:p>
        </w:tc>
        <w:tc>
          <w:tcPr>
            <w:tcW w:w="5671" w:type="dxa"/>
            <w:vAlign w:val="center"/>
          </w:tcPr>
          <w:p w14:paraId="4D11C2FB" w14:textId="77777777" w:rsidR="009C7682" w:rsidRPr="00E03F32" w:rsidRDefault="009C7682" w:rsidP="009C7682">
            <w:pPr>
              <w:pStyle w:val="TableParagraph"/>
              <w:spacing w:before="35"/>
              <w:ind w:left="102"/>
              <w:rPr>
                <w:rFonts w:asciiTheme="majorHAnsi" w:hAnsiTheme="majorHAnsi"/>
                <w:sz w:val="16"/>
              </w:rPr>
            </w:pPr>
            <w:r>
              <w:rPr>
                <w:rFonts w:asciiTheme="majorHAnsi" w:hAnsiTheme="majorHAnsi"/>
                <w:sz w:val="16"/>
              </w:rPr>
              <w:t>Nominee holding (storage and accounting of assets)</w:t>
            </w:r>
          </w:p>
        </w:tc>
        <w:tc>
          <w:tcPr>
            <w:tcW w:w="3628" w:type="dxa"/>
            <w:vAlign w:val="center"/>
          </w:tcPr>
          <w:p w14:paraId="3D72039B" w14:textId="77777777" w:rsidR="009C7682" w:rsidRPr="00E03F32" w:rsidRDefault="009C7682" w:rsidP="009C7682">
            <w:pPr>
              <w:pStyle w:val="TableParagraph"/>
              <w:spacing w:before="35"/>
              <w:ind w:left="106"/>
              <w:rPr>
                <w:rFonts w:asciiTheme="majorHAnsi" w:hAnsiTheme="majorHAnsi"/>
                <w:sz w:val="16"/>
              </w:rPr>
            </w:pPr>
            <w:r>
              <w:rPr>
                <w:rFonts w:asciiTheme="majorHAnsi" w:hAnsiTheme="majorHAnsi"/>
                <w:sz w:val="16"/>
              </w:rPr>
              <w:t>Free of charge ***</w:t>
            </w:r>
          </w:p>
        </w:tc>
      </w:tr>
      <w:tr w:rsidR="009C7682" w:rsidRPr="00732BC2" w14:paraId="3DD951D4" w14:textId="77777777" w:rsidTr="0059776D">
        <w:trPr>
          <w:trHeight w:val="671"/>
        </w:trPr>
        <w:tc>
          <w:tcPr>
            <w:tcW w:w="715" w:type="dxa"/>
            <w:vAlign w:val="center"/>
          </w:tcPr>
          <w:p w14:paraId="2F935301" w14:textId="633CC528" w:rsidR="009C7682" w:rsidRPr="00E03F32" w:rsidRDefault="006717F5" w:rsidP="009C7682">
            <w:pPr>
              <w:pStyle w:val="TableParagraph"/>
              <w:ind w:left="4"/>
              <w:jc w:val="center"/>
              <w:rPr>
                <w:rFonts w:asciiTheme="majorHAnsi" w:hAnsiTheme="majorHAnsi"/>
                <w:sz w:val="16"/>
              </w:rPr>
            </w:pPr>
            <w:r>
              <w:rPr>
                <w:rFonts w:asciiTheme="majorHAnsi" w:hAnsiTheme="majorHAnsi"/>
                <w:sz w:val="16"/>
              </w:rPr>
              <w:lastRenderedPageBreak/>
              <w:t>3.3.</w:t>
            </w:r>
          </w:p>
        </w:tc>
        <w:tc>
          <w:tcPr>
            <w:tcW w:w="5671" w:type="dxa"/>
            <w:vAlign w:val="center"/>
          </w:tcPr>
          <w:p w14:paraId="41E4221B" w14:textId="4EAE490C" w:rsidR="009C7682" w:rsidRPr="00E03F32" w:rsidRDefault="009C7682" w:rsidP="009C7682">
            <w:pPr>
              <w:pStyle w:val="TableParagraph"/>
              <w:spacing w:before="164"/>
              <w:ind w:left="102" w:right="160"/>
              <w:rPr>
                <w:rFonts w:asciiTheme="majorHAnsi" w:hAnsiTheme="majorHAnsi"/>
                <w:sz w:val="16"/>
              </w:rPr>
            </w:pPr>
            <w:r>
              <w:rPr>
                <w:rFonts w:asciiTheme="majorHAnsi" w:hAnsiTheme="majorHAnsi"/>
                <w:sz w:val="16"/>
              </w:rPr>
              <w:t xml:space="preserve">Crediting securities (including </w:t>
            </w:r>
            <w:proofErr w:type="gramStart"/>
            <w:r>
              <w:rPr>
                <w:rFonts w:asciiTheme="majorHAnsi" w:hAnsiTheme="majorHAnsi"/>
                <w:sz w:val="16"/>
              </w:rPr>
              <w:t>entering into</w:t>
            </w:r>
            <w:proofErr w:type="gramEnd"/>
            <w:r>
              <w:rPr>
                <w:rFonts w:asciiTheme="majorHAnsi" w:hAnsiTheme="majorHAnsi"/>
                <w:sz w:val="16"/>
              </w:rPr>
              <w:t xml:space="preserve"> </w:t>
            </w:r>
            <w:proofErr w:type="gramStart"/>
            <w:r>
              <w:rPr>
                <w:rFonts w:asciiTheme="majorHAnsi" w:hAnsiTheme="majorHAnsi"/>
                <w:sz w:val="16"/>
              </w:rPr>
              <w:t>nominee</w:t>
            </w:r>
            <w:proofErr w:type="gramEnd"/>
            <w:r>
              <w:rPr>
                <w:rFonts w:asciiTheme="majorHAnsi" w:hAnsiTheme="majorHAnsi"/>
                <w:sz w:val="16"/>
              </w:rPr>
              <w:t xml:space="preserve"> holding)/ </w:t>
            </w:r>
          </w:p>
        </w:tc>
        <w:tc>
          <w:tcPr>
            <w:tcW w:w="3628" w:type="dxa"/>
            <w:vAlign w:val="center"/>
          </w:tcPr>
          <w:p w14:paraId="67FD505B" w14:textId="77777777" w:rsidR="009C7682" w:rsidRPr="00E03F32" w:rsidRDefault="009C7682" w:rsidP="009C7682">
            <w:pPr>
              <w:pStyle w:val="TableParagraph"/>
              <w:spacing w:before="30" w:line="187" w:lineRule="exact"/>
              <w:ind w:left="106"/>
              <w:rPr>
                <w:rFonts w:asciiTheme="majorHAnsi" w:hAnsiTheme="majorHAnsi"/>
                <w:sz w:val="16"/>
              </w:rPr>
            </w:pPr>
            <w:r>
              <w:rPr>
                <w:rFonts w:asciiTheme="majorHAnsi" w:hAnsiTheme="majorHAnsi"/>
                <w:sz w:val="16"/>
              </w:rPr>
              <w:t>Free of charge**</w:t>
            </w:r>
          </w:p>
          <w:p w14:paraId="7C009822" w14:textId="47F1F4E8" w:rsidR="009C7682" w:rsidRPr="00E03F32" w:rsidRDefault="009C7682" w:rsidP="009C7682">
            <w:pPr>
              <w:pStyle w:val="TableParagraph"/>
              <w:ind w:left="106"/>
              <w:rPr>
                <w:rFonts w:asciiTheme="majorHAnsi" w:hAnsiTheme="majorHAnsi"/>
                <w:sz w:val="16"/>
              </w:rPr>
            </w:pPr>
            <w:r>
              <w:rPr>
                <w:rFonts w:asciiTheme="majorHAnsi" w:hAnsiTheme="majorHAnsi"/>
                <w:sz w:val="16"/>
              </w:rPr>
              <w:t>(commission of correspondent banks and the acquiring system is withheld upon transfer)</w:t>
            </w:r>
          </w:p>
        </w:tc>
      </w:tr>
      <w:tr w:rsidR="009C7682" w:rsidRPr="00732BC2" w14:paraId="7DAA16BE" w14:textId="77777777" w:rsidTr="0059776D">
        <w:trPr>
          <w:trHeight w:val="604"/>
        </w:trPr>
        <w:tc>
          <w:tcPr>
            <w:tcW w:w="715" w:type="dxa"/>
            <w:vAlign w:val="center"/>
          </w:tcPr>
          <w:p w14:paraId="088CAA83" w14:textId="0E41D2BC" w:rsidR="009C7682" w:rsidRPr="00E03F32" w:rsidRDefault="006717F5" w:rsidP="009C7682">
            <w:pPr>
              <w:pStyle w:val="TableParagraph"/>
              <w:ind w:left="4"/>
              <w:jc w:val="center"/>
              <w:rPr>
                <w:rFonts w:asciiTheme="majorHAnsi" w:hAnsiTheme="majorHAnsi"/>
                <w:sz w:val="16"/>
              </w:rPr>
            </w:pPr>
            <w:r>
              <w:rPr>
                <w:rFonts w:asciiTheme="majorHAnsi" w:hAnsiTheme="majorHAnsi"/>
                <w:sz w:val="16"/>
              </w:rPr>
              <w:t>3.4.</w:t>
            </w:r>
          </w:p>
        </w:tc>
        <w:tc>
          <w:tcPr>
            <w:tcW w:w="5671" w:type="dxa"/>
            <w:vAlign w:val="center"/>
          </w:tcPr>
          <w:p w14:paraId="279681E7" w14:textId="77777777" w:rsidR="009C7682" w:rsidRPr="00E03F32" w:rsidRDefault="009C7682" w:rsidP="009C7682">
            <w:pPr>
              <w:pStyle w:val="TableParagraph"/>
              <w:ind w:left="102"/>
              <w:rPr>
                <w:rFonts w:asciiTheme="majorHAnsi" w:hAnsiTheme="majorHAnsi"/>
                <w:sz w:val="16"/>
              </w:rPr>
            </w:pPr>
            <w:r>
              <w:rPr>
                <w:rFonts w:asciiTheme="majorHAnsi" w:hAnsiTheme="majorHAnsi"/>
                <w:sz w:val="16"/>
              </w:rPr>
              <w:t>Writing off securities (including withdrawal from nominal holding)</w:t>
            </w:r>
          </w:p>
        </w:tc>
        <w:tc>
          <w:tcPr>
            <w:tcW w:w="3628" w:type="dxa"/>
            <w:vAlign w:val="center"/>
          </w:tcPr>
          <w:p w14:paraId="75A608BC" w14:textId="7D858AC9" w:rsidR="009C7682" w:rsidRPr="00E03F32" w:rsidRDefault="009C7682" w:rsidP="006717F5">
            <w:pPr>
              <w:pStyle w:val="TableParagraph"/>
              <w:spacing w:before="30"/>
              <w:ind w:left="106" w:right="644"/>
              <w:rPr>
                <w:rFonts w:asciiTheme="majorHAnsi" w:hAnsiTheme="majorHAnsi"/>
                <w:sz w:val="16"/>
              </w:rPr>
            </w:pPr>
            <w:r>
              <w:rPr>
                <w:rFonts w:asciiTheme="majorHAnsi" w:hAnsiTheme="majorHAnsi"/>
                <w:sz w:val="16"/>
              </w:rPr>
              <w:t>KZT 4000, in case of withdrawal of minimum KZT 50,000 from AIX CSD</w:t>
            </w:r>
          </w:p>
        </w:tc>
      </w:tr>
      <w:tr w:rsidR="009C7682" w:rsidRPr="00732BC2" w14:paraId="72A2AE61" w14:textId="77777777" w:rsidTr="0059776D">
        <w:trPr>
          <w:trHeight w:val="417"/>
        </w:trPr>
        <w:tc>
          <w:tcPr>
            <w:tcW w:w="715" w:type="dxa"/>
            <w:vAlign w:val="center"/>
          </w:tcPr>
          <w:p w14:paraId="5A83D754" w14:textId="66C2909C" w:rsidR="009C7682" w:rsidRPr="00E03F32" w:rsidRDefault="006717F5" w:rsidP="009C7682">
            <w:pPr>
              <w:pStyle w:val="TableParagraph"/>
              <w:spacing w:before="131"/>
              <w:ind w:left="4"/>
              <w:jc w:val="center"/>
              <w:rPr>
                <w:rFonts w:asciiTheme="majorHAnsi" w:hAnsiTheme="majorHAnsi"/>
                <w:sz w:val="16"/>
              </w:rPr>
            </w:pPr>
            <w:r>
              <w:rPr>
                <w:rFonts w:asciiTheme="majorHAnsi" w:hAnsiTheme="majorHAnsi"/>
                <w:sz w:val="16"/>
              </w:rPr>
              <w:t>3.5.</w:t>
            </w:r>
          </w:p>
        </w:tc>
        <w:tc>
          <w:tcPr>
            <w:tcW w:w="5671" w:type="dxa"/>
            <w:vAlign w:val="center"/>
          </w:tcPr>
          <w:p w14:paraId="0EE8A55C" w14:textId="77777777" w:rsidR="009C7682" w:rsidRPr="00E03F32" w:rsidRDefault="009C7682" w:rsidP="009C7682">
            <w:pPr>
              <w:pStyle w:val="TableParagraph"/>
              <w:spacing w:before="21" w:line="188" w:lineRule="exact"/>
              <w:ind w:left="102" w:right="160"/>
              <w:rPr>
                <w:rFonts w:asciiTheme="majorHAnsi" w:hAnsiTheme="majorHAnsi"/>
                <w:sz w:val="16"/>
              </w:rPr>
            </w:pPr>
            <w:r>
              <w:rPr>
                <w:rFonts w:asciiTheme="majorHAnsi" w:hAnsiTheme="majorHAnsi"/>
                <w:sz w:val="16"/>
              </w:rPr>
              <w:t>Registration of pledge transactions/encumbrances of financial instruments</w:t>
            </w:r>
          </w:p>
        </w:tc>
        <w:tc>
          <w:tcPr>
            <w:tcW w:w="3628" w:type="dxa"/>
            <w:vAlign w:val="center"/>
          </w:tcPr>
          <w:p w14:paraId="0E1C66DC" w14:textId="77777777" w:rsidR="009C7682" w:rsidRPr="00E03F32" w:rsidRDefault="009C7682" w:rsidP="009C7682">
            <w:pPr>
              <w:pStyle w:val="TableParagraph"/>
              <w:spacing w:before="131"/>
              <w:ind w:left="106"/>
              <w:rPr>
                <w:rFonts w:asciiTheme="majorHAnsi" w:hAnsiTheme="majorHAnsi"/>
                <w:sz w:val="16"/>
              </w:rPr>
            </w:pPr>
            <w:r>
              <w:rPr>
                <w:rFonts w:asciiTheme="majorHAnsi" w:hAnsiTheme="majorHAnsi"/>
                <w:sz w:val="16"/>
              </w:rPr>
              <w:t>KZT 2,000</w:t>
            </w:r>
          </w:p>
        </w:tc>
      </w:tr>
      <w:tr w:rsidR="006717F5" w:rsidRPr="00732BC2" w14:paraId="079748AF" w14:textId="77777777" w:rsidTr="0059776D">
        <w:trPr>
          <w:trHeight w:val="417"/>
        </w:trPr>
        <w:tc>
          <w:tcPr>
            <w:tcW w:w="715" w:type="dxa"/>
            <w:vAlign w:val="center"/>
          </w:tcPr>
          <w:p w14:paraId="36DE9CDE" w14:textId="2ACCBEF6" w:rsidR="006717F5" w:rsidRPr="00E03F32" w:rsidRDefault="006717F5" w:rsidP="006717F5">
            <w:pPr>
              <w:pStyle w:val="TableParagraph"/>
              <w:spacing w:before="131"/>
              <w:ind w:left="4"/>
              <w:jc w:val="center"/>
              <w:rPr>
                <w:rFonts w:asciiTheme="majorHAnsi" w:hAnsiTheme="majorHAnsi"/>
                <w:spacing w:val="-4"/>
                <w:sz w:val="16"/>
              </w:rPr>
            </w:pPr>
            <w:r>
              <w:rPr>
                <w:rFonts w:asciiTheme="majorHAnsi" w:hAnsiTheme="majorHAnsi"/>
                <w:sz w:val="16"/>
              </w:rPr>
              <w:t>3.6.</w:t>
            </w:r>
          </w:p>
        </w:tc>
        <w:tc>
          <w:tcPr>
            <w:tcW w:w="5671" w:type="dxa"/>
            <w:vAlign w:val="center"/>
          </w:tcPr>
          <w:p w14:paraId="1534D3A2" w14:textId="0BC6ACE0" w:rsidR="006717F5" w:rsidRPr="00E03F32" w:rsidRDefault="006717F5" w:rsidP="006717F5">
            <w:pPr>
              <w:pStyle w:val="TableParagraph"/>
              <w:spacing w:before="21" w:line="188" w:lineRule="exact"/>
              <w:ind w:left="102" w:right="160"/>
              <w:rPr>
                <w:rFonts w:asciiTheme="majorHAnsi" w:hAnsiTheme="majorHAnsi"/>
                <w:spacing w:val="-2"/>
                <w:sz w:val="16"/>
              </w:rPr>
            </w:pPr>
            <w:r>
              <w:rPr>
                <w:rFonts w:asciiTheme="majorHAnsi" w:hAnsiTheme="majorHAnsi"/>
                <w:sz w:val="16"/>
              </w:rPr>
              <w:t>Notification of execution/non-execution of a personal account transaction</w:t>
            </w:r>
          </w:p>
        </w:tc>
        <w:tc>
          <w:tcPr>
            <w:tcW w:w="3628" w:type="dxa"/>
            <w:vAlign w:val="center"/>
          </w:tcPr>
          <w:p w14:paraId="26A79F4E" w14:textId="5FE2C81E" w:rsidR="006717F5" w:rsidRPr="00E03F32" w:rsidRDefault="006717F5" w:rsidP="006717F5">
            <w:pPr>
              <w:pStyle w:val="TableParagraph"/>
              <w:spacing w:before="131"/>
              <w:ind w:left="106"/>
              <w:rPr>
                <w:rFonts w:asciiTheme="majorHAnsi" w:hAnsiTheme="majorHAnsi"/>
                <w:sz w:val="16"/>
              </w:rPr>
            </w:pPr>
            <w:r>
              <w:rPr>
                <w:rFonts w:asciiTheme="majorHAnsi" w:hAnsiTheme="majorHAnsi"/>
                <w:sz w:val="16"/>
              </w:rPr>
              <w:t>Free of charge</w:t>
            </w:r>
          </w:p>
        </w:tc>
      </w:tr>
      <w:tr w:rsidR="006717F5" w:rsidRPr="00732BC2" w14:paraId="5DFDDDB6" w14:textId="77777777" w:rsidTr="0059776D">
        <w:trPr>
          <w:trHeight w:val="417"/>
        </w:trPr>
        <w:tc>
          <w:tcPr>
            <w:tcW w:w="715" w:type="dxa"/>
            <w:vAlign w:val="center"/>
          </w:tcPr>
          <w:p w14:paraId="1954F14D" w14:textId="1A241053" w:rsidR="006717F5" w:rsidRPr="00E03F32" w:rsidRDefault="006717F5" w:rsidP="006717F5">
            <w:pPr>
              <w:pStyle w:val="TableParagraph"/>
              <w:spacing w:before="131"/>
              <w:ind w:left="4"/>
              <w:jc w:val="center"/>
              <w:rPr>
                <w:rFonts w:asciiTheme="majorHAnsi" w:hAnsiTheme="majorHAnsi"/>
                <w:spacing w:val="-4"/>
                <w:sz w:val="16"/>
              </w:rPr>
            </w:pPr>
            <w:r>
              <w:rPr>
                <w:rFonts w:asciiTheme="majorHAnsi" w:hAnsiTheme="majorHAnsi"/>
                <w:sz w:val="16"/>
              </w:rPr>
              <w:t>3.7.</w:t>
            </w:r>
          </w:p>
        </w:tc>
        <w:tc>
          <w:tcPr>
            <w:tcW w:w="5671" w:type="dxa"/>
            <w:vAlign w:val="center"/>
          </w:tcPr>
          <w:p w14:paraId="6AB9C547" w14:textId="7493096E" w:rsidR="006717F5" w:rsidRPr="00E03F32" w:rsidRDefault="006717F5" w:rsidP="006717F5">
            <w:pPr>
              <w:pStyle w:val="TableParagraph"/>
              <w:spacing w:before="21" w:line="188" w:lineRule="exact"/>
              <w:ind w:left="102" w:right="160"/>
              <w:rPr>
                <w:rFonts w:asciiTheme="majorHAnsi" w:hAnsiTheme="majorHAnsi"/>
                <w:spacing w:val="-2"/>
                <w:sz w:val="16"/>
              </w:rPr>
            </w:pPr>
            <w:r>
              <w:rPr>
                <w:rFonts w:asciiTheme="majorHAnsi" w:hAnsiTheme="majorHAnsi"/>
                <w:sz w:val="16"/>
              </w:rPr>
              <w:t>Personal account statement</w:t>
            </w:r>
          </w:p>
        </w:tc>
        <w:tc>
          <w:tcPr>
            <w:tcW w:w="3628" w:type="dxa"/>
            <w:vAlign w:val="center"/>
          </w:tcPr>
          <w:p w14:paraId="73D2185F" w14:textId="47DDB387" w:rsidR="006717F5" w:rsidRPr="00E03F32" w:rsidRDefault="006717F5" w:rsidP="006717F5">
            <w:pPr>
              <w:pStyle w:val="TableParagraph"/>
              <w:spacing w:before="131"/>
              <w:ind w:left="106"/>
              <w:rPr>
                <w:rFonts w:asciiTheme="majorHAnsi" w:hAnsiTheme="majorHAnsi"/>
                <w:sz w:val="16"/>
              </w:rPr>
            </w:pPr>
            <w:r>
              <w:rPr>
                <w:rFonts w:asciiTheme="majorHAnsi" w:hAnsiTheme="majorHAnsi"/>
                <w:sz w:val="16"/>
              </w:rPr>
              <w:t>KZT 2,000</w:t>
            </w:r>
          </w:p>
        </w:tc>
      </w:tr>
      <w:tr w:rsidR="006717F5" w:rsidRPr="00732BC2" w14:paraId="46D10E6A" w14:textId="77777777" w:rsidTr="0059776D">
        <w:trPr>
          <w:trHeight w:val="417"/>
        </w:trPr>
        <w:tc>
          <w:tcPr>
            <w:tcW w:w="715" w:type="dxa"/>
            <w:vAlign w:val="center"/>
          </w:tcPr>
          <w:p w14:paraId="4225607B" w14:textId="1F3D118B" w:rsidR="006717F5" w:rsidRPr="00E03F32" w:rsidRDefault="006717F5" w:rsidP="006717F5">
            <w:pPr>
              <w:pStyle w:val="TableParagraph"/>
              <w:spacing w:before="131"/>
              <w:ind w:left="4"/>
              <w:jc w:val="center"/>
              <w:rPr>
                <w:rFonts w:asciiTheme="majorHAnsi" w:hAnsiTheme="majorHAnsi"/>
                <w:spacing w:val="-4"/>
                <w:sz w:val="16"/>
              </w:rPr>
            </w:pPr>
            <w:r>
              <w:rPr>
                <w:rFonts w:asciiTheme="majorHAnsi" w:hAnsiTheme="majorHAnsi"/>
                <w:sz w:val="16"/>
              </w:rPr>
              <w:t>3.8.</w:t>
            </w:r>
          </w:p>
        </w:tc>
        <w:tc>
          <w:tcPr>
            <w:tcW w:w="5671" w:type="dxa"/>
            <w:vAlign w:val="center"/>
          </w:tcPr>
          <w:p w14:paraId="2EF3284D" w14:textId="04D6D0A0" w:rsidR="006717F5" w:rsidRPr="00E03F32" w:rsidRDefault="006717F5" w:rsidP="006717F5">
            <w:pPr>
              <w:pStyle w:val="TableParagraph"/>
              <w:spacing w:before="21" w:line="188" w:lineRule="exact"/>
              <w:ind w:left="102" w:right="160"/>
              <w:rPr>
                <w:rFonts w:asciiTheme="majorHAnsi" w:hAnsiTheme="majorHAnsi"/>
                <w:spacing w:val="-2"/>
                <w:sz w:val="16"/>
              </w:rPr>
            </w:pPr>
            <w:r>
              <w:rPr>
                <w:rFonts w:asciiTheme="majorHAnsi" w:hAnsiTheme="majorHAnsi"/>
                <w:sz w:val="16"/>
              </w:rPr>
              <w:t>Securities and monetary funds flow report</w:t>
            </w:r>
          </w:p>
        </w:tc>
        <w:tc>
          <w:tcPr>
            <w:tcW w:w="3628" w:type="dxa"/>
            <w:vAlign w:val="center"/>
          </w:tcPr>
          <w:p w14:paraId="415DCEBD" w14:textId="400E3668" w:rsidR="006717F5" w:rsidRPr="00E03F32" w:rsidRDefault="006717F5" w:rsidP="006717F5">
            <w:pPr>
              <w:pStyle w:val="TableParagraph"/>
              <w:spacing w:before="131"/>
              <w:ind w:left="106"/>
              <w:rPr>
                <w:rFonts w:asciiTheme="majorHAnsi" w:hAnsiTheme="majorHAnsi"/>
                <w:sz w:val="16"/>
              </w:rPr>
            </w:pPr>
            <w:r>
              <w:rPr>
                <w:rFonts w:asciiTheme="majorHAnsi" w:hAnsiTheme="majorHAnsi"/>
                <w:sz w:val="16"/>
              </w:rPr>
              <w:t>Free of charge</w:t>
            </w:r>
          </w:p>
        </w:tc>
      </w:tr>
      <w:tr w:rsidR="00912CAA" w:rsidRPr="00732BC2" w14:paraId="59C688FB" w14:textId="77777777" w:rsidTr="0059776D">
        <w:trPr>
          <w:trHeight w:val="316"/>
        </w:trPr>
        <w:tc>
          <w:tcPr>
            <w:tcW w:w="10014" w:type="dxa"/>
            <w:gridSpan w:val="3"/>
            <w:shd w:val="clear" w:color="auto" w:fill="A8D08D"/>
            <w:vAlign w:val="center"/>
          </w:tcPr>
          <w:p w14:paraId="038328F2" w14:textId="6F814288" w:rsidR="00912CAA" w:rsidRPr="00E03F32" w:rsidRDefault="006717F5">
            <w:pPr>
              <w:pStyle w:val="TableParagraph"/>
              <w:spacing w:before="35"/>
              <w:ind w:left="107"/>
              <w:rPr>
                <w:rFonts w:asciiTheme="majorHAnsi" w:hAnsiTheme="majorHAnsi"/>
                <w:b/>
                <w:sz w:val="16"/>
              </w:rPr>
            </w:pPr>
            <w:r>
              <w:rPr>
                <w:rFonts w:asciiTheme="majorHAnsi" w:hAnsiTheme="majorHAnsi"/>
                <w:b/>
                <w:sz w:val="16"/>
              </w:rPr>
              <w:t>4. OTHER SERVICES</w:t>
            </w:r>
          </w:p>
        </w:tc>
      </w:tr>
      <w:tr w:rsidR="00912CAA" w:rsidRPr="00732BC2" w14:paraId="22C3F4D0" w14:textId="77777777" w:rsidTr="0059776D">
        <w:trPr>
          <w:trHeight w:val="561"/>
        </w:trPr>
        <w:tc>
          <w:tcPr>
            <w:tcW w:w="715" w:type="dxa"/>
            <w:vAlign w:val="center"/>
          </w:tcPr>
          <w:p w14:paraId="018C5866" w14:textId="2317DF0A" w:rsidR="00912CAA" w:rsidRPr="00E03F32" w:rsidRDefault="006717F5">
            <w:pPr>
              <w:pStyle w:val="TableParagraph"/>
              <w:ind w:left="107"/>
              <w:rPr>
                <w:rFonts w:asciiTheme="majorHAnsi" w:hAnsiTheme="majorHAnsi"/>
                <w:sz w:val="16"/>
              </w:rPr>
            </w:pPr>
            <w:r>
              <w:rPr>
                <w:rFonts w:asciiTheme="majorHAnsi" w:hAnsiTheme="majorHAnsi"/>
                <w:sz w:val="16"/>
              </w:rPr>
              <w:t>4.1.</w:t>
            </w:r>
          </w:p>
        </w:tc>
        <w:tc>
          <w:tcPr>
            <w:tcW w:w="5671" w:type="dxa"/>
            <w:vAlign w:val="center"/>
          </w:tcPr>
          <w:p w14:paraId="0027F283" w14:textId="06A471D4" w:rsidR="00912CAA" w:rsidRPr="00E03F32" w:rsidRDefault="0006555D">
            <w:pPr>
              <w:pStyle w:val="TableParagraph"/>
              <w:spacing w:before="35"/>
              <w:ind w:left="102"/>
              <w:rPr>
                <w:rFonts w:asciiTheme="majorHAnsi" w:hAnsiTheme="majorHAnsi"/>
                <w:sz w:val="16"/>
              </w:rPr>
            </w:pPr>
            <w:r>
              <w:rPr>
                <w:rFonts w:asciiTheme="majorHAnsi" w:hAnsiTheme="majorHAnsi"/>
                <w:sz w:val="16"/>
              </w:rPr>
              <w:t>Issuance of keys for electronic digital signatures in the certification center of the Kazakhstan Center for Interbank Settlements of the National Bank of the Republic of Kazakhstan</w:t>
            </w:r>
          </w:p>
        </w:tc>
        <w:tc>
          <w:tcPr>
            <w:tcW w:w="3628" w:type="dxa"/>
            <w:vAlign w:val="center"/>
          </w:tcPr>
          <w:p w14:paraId="6CC6D41B" w14:textId="77777777" w:rsidR="00912CAA" w:rsidRPr="00E03F32" w:rsidRDefault="0006555D">
            <w:pPr>
              <w:pStyle w:val="TableParagraph"/>
              <w:ind w:left="107"/>
              <w:rPr>
                <w:rFonts w:asciiTheme="majorHAnsi" w:hAnsiTheme="majorHAnsi"/>
                <w:sz w:val="16"/>
              </w:rPr>
            </w:pPr>
            <w:r>
              <w:rPr>
                <w:rFonts w:asciiTheme="majorHAnsi" w:hAnsiTheme="majorHAnsi"/>
                <w:sz w:val="16"/>
              </w:rPr>
              <w:t>KZT 4,000</w:t>
            </w:r>
          </w:p>
        </w:tc>
      </w:tr>
      <w:tr w:rsidR="008D6F6B" w:rsidRPr="00E03F32" w14:paraId="1153063C" w14:textId="77777777" w:rsidTr="0059776D">
        <w:trPr>
          <w:trHeight w:val="561"/>
        </w:trPr>
        <w:tc>
          <w:tcPr>
            <w:tcW w:w="715" w:type="dxa"/>
            <w:vAlign w:val="center"/>
          </w:tcPr>
          <w:p w14:paraId="3C49F678" w14:textId="58685271" w:rsidR="008D6F6B" w:rsidRPr="006738F6" w:rsidRDefault="000737BB" w:rsidP="008D6F6B">
            <w:pPr>
              <w:pStyle w:val="TableParagraph"/>
              <w:ind w:left="107"/>
              <w:rPr>
                <w:rFonts w:asciiTheme="majorHAnsi" w:hAnsiTheme="majorHAnsi"/>
                <w:sz w:val="16"/>
              </w:rPr>
            </w:pPr>
            <w:r>
              <w:rPr>
                <w:rFonts w:asciiTheme="majorHAnsi" w:hAnsiTheme="majorHAnsi"/>
                <w:sz w:val="16"/>
              </w:rPr>
              <w:t>4.2.*****</w:t>
            </w:r>
          </w:p>
        </w:tc>
        <w:tc>
          <w:tcPr>
            <w:tcW w:w="5671" w:type="dxa"/>
            <w:vAlign w:val="center"/>
          </w:tcPr>
          <w:p w14:paraId="7C812186" w14:textId="71601E17" w:rsidR="008D6F6B" w:rsidRPr="006738F6" w:rsidRDefault="00244386" w:rsidP="008D6F6B">
            <w:pPr>
              <w:pStyle w:val="TableParagraph"/>
              <w:spacing w:before="35"/>
              <w:ind w:left="102"/>
              <w:rPr>
                <w:rFonts w:asciiTheme="majorHAnsi" w:hAnsiTheme="majorHAnsi"/>
                <w:sz w:val="16"/>
              </w:rPr>
            </w:pPr>
            <w:r>
              <w:rPr>
                <w:rFonts w:asciiTheme="majorHAnsi" w:hAnsiTheme="majorHAnsi"/>
                <w:sz w:val="16"/>
              </w:rPr>
              <w:t xml:space="preserve"> Processing orders for adjustment of US tax withholdings in the current year.</w:t>
            </w:r>
            <w:r>
              <w:rPr>
                <w:b/>
                <w:color w:val="FF0000"/>
                <w:sz w:val="12"/>
              </w:rPr>
              <w:t xml:space="preserve"> 1</w:t>
            </w:r>
            <w:r>
              <w:rPr>
                <w:rFonts w:asciiTheme="majorHAnsi" w:hAnsiTheme="majorHAnsi"/>
                <w:sz w:val="16"/>
              </w:rPr>
              <w:t xml:space="preserve">          </w:t>
            </w:r>
          </w:p>
        </w:tc>
        <w:tc>
          <w:tcPr>
            <w:tcW w:w="3628" w:type="dxa"/>
            <w:vAlign w:val="center"/>
          </w:tcPr>
          <w:p w14:paraId="00EFF9E9" w14:textId="0F6F4EBF" w:rsidR="008D6F6B" w:rsidRPr="006738F6" w:rsidRDefault="000106AF" w:rsidP="008D6F6B">
            <w:pPr>
              <w:pStyle w:val="TableParagraph"/>
              <w:ind w:left="107"/>
              <w:rPr>
                <w:rFonts w:asciiTheme="majorHAnsi" w:hAnsiTheme="majorHAnsi"/>
                <w:sz w:val="16"/>
              </w:rPr>
            </w:pPr>
            <w:r>
              <w:rPr>
                <w:rFonts w:asciiTheme="majorHAnsi" w:hAnsiTheme="majorHAnsi"/>
                <w:sz w:val="16"/>
              </w:rPr>
              <w:t>KZT 75,000 for consideration of one order</w:t>
            </w:r>
          </w:p>
        </w:tc>
      </w:tr>
      <w:tr w:rsidR="00A83220" w:rsidRPr="00E03F32" w14:paraId="3110F963" w14:textId="77777777" w:rsidTr="0059776D">
        <w:trPr>
          <w:trHeight w:val="561"/>
          <w:ins w:id="0" w:author="Черных Евгения Юрьевна" w:date="2025-04-09T12:22:00Z"/>
        </w:trPr>
        <w:tc>
          <w:tcPr>
            <w:tcW w:w="715" w:type="dxa"/>
            <w:vAlign w:val="center"/>
          </w:tcPr>
          <w:p w14:paraId="153189DA" w14:textId="31683FB4" w:rsidR="00A83220" w:rsidRDefault="00A83220" w:rsidP="00A83220">
            <w:pPr>
              <w:pStyle w:val="TableParagraph"/>
              <w:ind w:left="107"/>
              <w:rPr>
                <w:ins w:id="1" w:author="Черных Евгения Юрьевна" w:date="2025-04-09T12:22:00Z" w16du:dateUtc="2025-04-09T07:22:00Z"/>
                <w:rFonts w:asciiTheme="majorHAnsi" w:hAnsiTheme="majorHAnsi"/>
                <w:sz w:val="16"/>
              </w:rPr>
            </w:pPr>
            <w:ins w:id="2" w:author="Черных Евгения Юрьевна" w:date="2025-04-09T12:22:00Z" w16du:dateUtc="2025-04-09T07:22:00Z">
              <w:r>
                <w:rPr>
                  <w:rFonts w:asciiTheme="majorHAnsi" w:hAnsiTheme="majorHAnsi"/>
                  <w:sz w:val="16"/>
                </w:rPr>
                <w:t>4.</w:t>
              </w:r>
              <w:r>
                <w:rPr>
                  <w:rFonts w:asciiTheme="majorHAnsi" w:hAnsiTheme="majorHAnsi"/>
                  <w:sz w:val="16"/>
                  <w:lang w:val="ru-RU"/>
                </w:rPr>
                <w:t>3</w:t>
              </w:r>
              <w:r>
                <w:rPr>
                  <w:rFonts w:asciiTheme="majorHAnsi" w:hAnsiTheme="majorHAnsi"/>
                  <w:sz w:val="16"/>
                </w:rPr>
                <w:t>.</w:t>
              </w:r>
            </w:ins>
          </w:p>
        </w:tc>
        <w:tc>
          <w:tcPr>
            <w:tcW w:w="5671" w:type="dxa"/>
            <w:vAlign w:val="center"/>
          </w:tcPr>
          <w:p w14:paraId="28823C06" w14:textId="0760B842" w:rsidR="00A83220" w:rsidRDefault="00A83220" w:rsidP="00A83220">
            <w:pPr>
              <w:pStyle w:val="TableParagraph"/>
              <w:spacing w:before="35"/>
              <w:ind w:left="102"/>
              <w:rPr>
                <w:ins w:id="3" w:author="Черных Евгения Юрьевна" w:date="2025-04-09T12:22:00Z" w16du:dateUtc="2025-04-09T07:22:00Z"/>
                <w:rFonts w:asciiTheme="majorHAnsi" w:hAnsiTheme="majorHAnsi"/>
                <w:sz w:val="16"/>
              </w:rPr>
            </w:pPr>
            <w:ins w:id="4" w:author="Черных Евгения Юрьевна" w:date="2025-04-09T12:22:00Z" w16du:dateUtc="2025-04-09T07:22:00Z">
              <w:r w:rsidRPr="00484429">
                <w:rPr>
                  <w:rFonts w:asciiTheme="majorHAnsi" w:hAnsiTheme="majorHAnsi"/>
                  <w:sz w:val="16"/>
                </w:rPr>
                <w:t xml:space="preserve">Voting at general meetings of shareholders on behalf of clients without </w:t>
              </w:r>
              <w:proofErr w:type="gramStart"/>
              <w:r w:rsidRPr="00484429">
                <w:rPr>
                  <w:rFonts w:asciiTheme="majorHAnsi" w:hAnsiTheme="majorHAnsi"/>
                  <w:sz w:val="16"/>
                </w:rPr>
                <w:t>a power</w:t>
              </w:r>
              <w:proofErr w:type="gramEnd"/>
              <w:r w:rsidRPr="00484429">
                <w:rPr>
                  <w:rFonts w:asciiTheme="majorHAnsi" w:hAnsiTheme="majorHAnsi"/>
                  <w:sz w:val="16"/>
                </w:rPr>
                <w:t xml:space="preserve"> of attorney in accordance with </w:t>
              </w:r>
              <w:proofErr w:type="gramStart"/>
              <w:r w:rsidRPr="00484429">
                <w:rPr>
                  <w:rFonts w:asciiTheme="majorHAnsi" w:hAnsiTheme="majorHAnsi"/>
                  <w:sz w:val="16"/>
                </w:rPr>
                <w:t>a written instruction</w:t>
              </w:r>
              <w:proofErr w:type="gramEnd"/>
              <w:r w:rsidRPr="00484429">
                <w:rPr>
                  <w:rFonts w:asciiTheme="majorHAnsi" w:hAnsiTheme="majorHAnsi"/>
                  <w:sz w:val="16"/>
                </w:rPr>
                <w:t xml:space="preserve"> received from these clients.</w:t>
              </w:r>
            </w:ins>
          </w:p>
        </w:tc>
        <w:tc>
          <w:tcPr>
            <w:tcW w:w="3628" w:type="dxa"/>
            <w:vAlign w:val="center"/>
          </w:tcPr>
          <w:p w14:paraId="27458521" w14:textId="2489639E" w:rsidR="00A83220" w:rsidRDefault="00A83220" w:rsidP="00A83220">
            <w:pPr>
              <w:pStyle w:val="TableParagraph"/>
              <w:ind w:left="107"/>
              <w:rPr>
                <w:ins w:id="5" w:author="Черных Евгения Юрьевна" w:date="2025-04-09T12:22:00Z" w16du:dateUtc="2025-04-09T07:22:00Z"/>
                <w:rFonts w:asciiTheme="majorHAnsi" w:hAnsiTheme="majorHAnsi"/>
                <w:sz w:val="16"/>
              </w:rPr>
            </w:pPr>
            <w:ins w:id="6" w:author="Черных Евгения Юрьевна" w:date="2025-04-09T12:22:00Z" w16du:dateUtc="2025-04-09T07:22:00Z">
              <w:r w:rsidRPr="00195232">
                <w:rPr>
                  <w:rFonts w:asciiTheme="majorHAnsi" w:hAnsiTheme="majorHAnsi"/>
                  <w:sz w:val="16"/>
                </w:rPr>
                <w:t xml:space="preserve">10 MCI + reimbursement of expenses of the nominee holder incurred </w:t>
              </w:r>
              <w:proofErr w:type="gramStart"/>
              <w:r w:rsidRPr="00195232">
                <w:rPr>
                  <w:rFonts w:asciiTheme="majorHAnsi" w:hAnsiTheme="majorHAnsi"/>
                  <w:sz w:val="16"/>
                </w:rPr>
                <w:t>as a result of</w:t>
              </w:r>
              <w:proofErr w:type="gramEnd"/>
              <w:r w:rsidRPr="00195232">
                <w:rPr>
                  <w:rFonts w:asciiTheme="majorHAnsi" w:hAnsiTheme="majorHAnsi"/>
                  <w:sz w:val="16"/>
                </w:rPr>
                <w:t xml:space="preserve"> the provision of services (including, but not limited to, travel expenses of the employee (transportation expenses, accommodation expenses, meals, etc.)</w:t>
              </w:r>
            </w:ins>
          </w:p>
        </w:tc>
      </w:tr>
    </w:tbl>
    <w:p w14:paraId="5293A3B5" w14:textId="77777777" w:rsidR="00912CAA" w:rsidRPr="00E03F32" w:rsidRDefault="00912CAA">
      <w:pPr>
        <w:pStyle w:val="a3"/>
        <w:spacing w:before="124"/>
        <w:rPr>
          <w:rFonts w:asciiTheme="majorHAnsi" w:hAnsiTheme="majorHAnsi"/>
        </w:rPr>
      </w:pPr>
    </w:p>
    <w:p w14:paraId="04FC2FEC" w14:textId="77777777" w:rsidR="00912CAA" w:rsidRPr="00E03F32" w:rsidRDefault="0006555D">
      <w:pPr>
        <w:pStyle w:val="1"/>
        <w:rPr>
          <w:rFonts w:asciiTheme="majorHAnsi" w:hAnsiTheme="majorHAnsi"/>
          <w:u w:val="none"/>
        </w:rPr>
      </w:pPr>
      <w:bookmarkStart w:id="7" w:name="Сопутствующие_накладные_расходы_и_услови"/>
      <w:bookmarkEnd w:id="7"/>
      <w:r>
        <w:rPr>
          <w:rFonts w:asciiTheme="majorHAnsi" w:hAnsiTheme="majorHAnsi"/>
        </w:rPr>
        <w:t>Associated overhead costs and conditions for application of commission fees</w:t>
      </w:r>
    </w:p>
    <w:p w14:paraId="59C72A0E" w14:textId="4699CFEE" w:rsidR="00912CAA" w:rsidRPr="00E03F32" w:rsidRDefault="0006555D">
      <w:pPr>
        <w:pStyle w:val="a3"/>
        <w:spacing w:before="15"/>
        <w:ind w:left="410"/>
        <w:rPr>
          <w:rFonts w:asciiTheme="majorHAnsi" w:hAnsiTheme="majorHAnsi"/>
        </w:rPr>
      </w:pPr>
      <w:r>
        <w:rPr>
          <w:rFonts w:asciiTheme="majorHAnsi" w:hAnsiTheme="majorHAnsi"/>
        </w:rPr>
        <w:t>* - as part of the IPO (public share placement), an additional commission of the Exchange is charged</w:t>
      </w:r>
    </w:p>
    <w:p w14:paraId="48A53334" w14:textId="15CAB774" w:rsidR="00912CAA" w:rsidRPr="00E03F32" w:rsidRDefault="0006555D">
      <w:pPr>
        <w:pStyle w:val="a3"/>
        <w:spacing w:before="9"/>
        <w:ind w:left="410"/>
        <w:rPr>
          <w:rFonts w:asciiTheme="majorHAnsi" w:hAnsiTheme="majorHAnsi"/>
        </w:rPr>
      </w:pPr>
      <w:r>
        <w:rPr>
          <w:rFonts w:asciiTheme="majorHAnsi" w:hAnsiTheme="majorHAnsi"/>
        </w:rPr>
        <w:t>** - commissions for the services of the third-party organizations involved in supporting the transaction are not included</w:t>
      </w:r>
    </w:p>
    <w:p w14:paraId="04AA1CBF" w14:textId="77777777" w:rsidR="00912CAA" w:rsidRPr="00E03F32" w:rsidRDefault="0006555D">
      <w:pPr>
        <w:pStyle w:val="a3"/>
        <w:spacing w:before="20"/>
        <w:ind w:left="419" w:right="317" w:hanging="10"/>
        <w:rPr>
          <w:rFonts w:asciiTheme="majorHAnsi" w:hAnsiTheme="majorHAnsi"/>
        </w:rPr>
      </w:pPr>
      <w:r>
        <w:rPr>
          <w:rFonts w:asciiTheme="majorHAnsi" w:hAnsiTheme="majorHAnsi"/>
        </w:rPr>
        <w:t>***- the commission fee of the Custodian, the Central Securities Depository, foreign depositories are charged separately</w:t>
      </w:r>
    </w:p>
    <w:p w14:paraId="0D1D9079" w14:textId="623E3FCC" w:rsidR="00912CAA" w:rsidRPr="00E03F32" w:rsidRDefault="0006555D">
      <w:pPr>
        <w:pStyle w:val="a3"/>
        <w:spacing w:before="20" w:line="244" w:lineRule="auto"/>
        <w:ind w:left="419" w:right="317" w:hanging="10"/>
        <w:rPr>
          <w:rFonts w:asciiTheme="majorHAnsi" w:hAnsiTheme="majorHAnsi"/>
        </w:rPr>
      </w:pPr>
      <w:r>
        <w:rPr>
          <w:rFonts w:asciiTheme="majorHAnsi" w:hAnsiTheme="majorHAnsi"/>
        </w:rPr>
        <w:t xml:space="preserve">**** - the broker's commission fee, which it has the right to withhold until the client withdraws funds from any account opened under the brokerage agreement concluded between the broker and the client, </w:t>
      </w:r>
      <w:proofErr w:type="gramStart"/>
      <w:r>
        <w:rPr>
          <w:rFonts w:asciiTheme="majorHAnsi" w:hAnsiTheme="majorHAnsi"/>
        </w:rPr>
        <w:t>with the exception of</w:t>
      </w:r>
      <w:proofErr w:type="gramEnd"/>
      <w:r>
        <w:rPr>
          <w:rFonts w:asciiTheme="majorHAnsi" w:hAnsiTheme="majorHAnsi"/>
        </w:rPr>
        <w:t xml:space="preserve"> the cases and </w:t>
      </w:r>
      <w:proofErr w:type="gramStart"/>
      <w:r>
        <w:rPr>
          <w:rFonts w:asciiTheme="majorHAnsi" w:hAnsiTheme="majorHAnsi"/>
        </w:rPr>
        <w:t>taking into account</w:t>
      </w:r>
      <w:proofErr w:type="gramEnd"/>
      <w:r>
        <w:rPr>
          <w:rFonts w:asciiTheme="majorHAnsi" w:hAnsiTheme="majorHAnsi"/>
        </w:rPr>
        <w:t xml:space="preserve"> the features specified below:</w:t>
      </w:r>
    </w:p>
    <w:p w14:paraId="423C3791" w14:textId="77777777" w:rsidR="00912CAA" w:rsidRPr="00E03F32" w:rsidRDefault="00912CAA">
      <w:pPr>
        <w:pStyle w:val="a3"/>
        <w:spacing w:before="93"/>
        <w:rPr>
          <w:rFonts w:asciiTheme="majorHAnsi" w:hAnsiTheme="majorHAnsi"/>
        </w:rPr>
      </w:pPr>
    </w:p>
    <w:p w14:paraId="1B2C85B4" w14:textId="5C00B351" w:rsidR="00912CAA" w:rsidRPr="00E03F32" w:rsidRDefault="0006555D">
      <w:pPr>
        <w:pStyle w:val="a3"/>
        <w:spacing w:line="244" w:lineRule="auto"/>
        <w:ind w:left="419" w:right="463" w:hanging="10"/>
        <w:jc w:val="both"/>
        <w:rPr>
          <w:rFonts w:asciiTheme="majorHAnsi" w:hAnsiTheme="majorHAnsi"/>
        </w:rPr>
      </w:pPr>
      <w:r>
        <w:rPr>
          <w:rFonts w:asciiTheme="majorHAnsi" w:hAnsiTheme="majorHAnsi"/>
        </w:rPr>
        <w:t xml:space="preserve">A one-time sale is understood to be the sale of securities acquired by the client, without </w:t>
      </w:r>
      <w:proofErr w:type="gramStart"/>
      <w:r>
        <w:rPr>
          <w:rFonts w:asciiTheme="majorHAnsi" w:hAnsiTheme="majorHAnsi"/>
        </w:rPr>
        <w:t>participation</w:t>
      </w:r>
      <w:proofErr w:type="gramEnd"/>
      <w:r>
        <w:rPr>
          <w:rFonts w:asciiTheme="majorHAnsi" w:hAnsiTheme="majorHAnsi"/>
        </w:rPr>
        <w:t xml:space="preserve"> of the Company, i.e. not </w:t>
      </w:r>
      <w:proofErr w:type="gramStart"/>
      <w:r>
        <w:rPr>
          <w:rFonts w:asciiTheme="majorHAnsi" w:hAnsiTheme="majorHAnsi"/>
        </w:rPr>
        <w:t>as a result of</w:t>
      </w:r>
      <w:proofErr w:type="gramEnd"/>
      <w:r>
        <w:rPr>
          <w:rFonts w:asciiTheme="majorHAnsi" w:hAnsiTheme="majorHAnsi"/>
        </w:rPr>
        <w:t xml:space="preserve"> the Company concluding a transaction(s), at the expense and in the interests of the client (hereinafter referred to as the One-Time Sale) in full, until the funds are withdrawn from its personal account.</w:t>
      </w:r>
    </w:p>
    <w:p w14:paraId="1611FD92" w14:textId="77777777" w:rsidR="00912CAA" w:rsidRPr="00E03F32" w:rsidRDefault="00912CAA">
      <w:pPr>
        <w:pStyle w:val="a3"/>
        <w:spacing w:before="94"/>
        <w:rPr>
          <w:rFonts w:asciiTheme="majorHAnsi" w:hAnsiTheme="majorHAnsi"/>
        </w:rPr>
      </w:pPr>
    </w:p>
    <w:p w14:paraId="4B397FD6" w14:textId="77777777" w:rsidR="00912CAA" w:rsidRPr="00E03F32" w:rsidRDefault="0006555D">
      <w:pPr>
        <w:pStyle w:val="a3"/>
        <w:spacing w:before="1"/>
        <w:ind w:left="419" w:right="954" w:hanging="10"/>
        <w:rPr>
          <w:rFonts w:asciiTheme="majorHAnsi" w:hAnsiTheme="majorHAnsi"/>
        </w:rPr>
      </w:pPr>
      <w:r>
        <w:rPr>
          <w:rFonts w:asciiTheme="majorHAnsi" w:hAnsiTheme="majorHAnsi"/>
        </w:rPr>
        <w:t>The commission fee provided for in Clause 1.9. of this tariff, shall not be withheld in the following cases:</w:t>
      </w:r>
    </w:p>
    <w:p w14:paraId="77EA1E9D" w14:textId="5535B6B2" w:rsidR="00912CAA" w:rsidRPr="00E03F32" w:rsidRDefault="0006555D">
      <w:pPr>
        <w:pStyle w:val="a5"/>
        <w:numPr>
          <w:ilvl w:val="0"/>
          <w:numId w:val="1"/>
        </w:numPr>
        <w:tabs>
          <w:tab w:val="left" w:pos="525"/>
        </w:tabs>
        <w:spacing w:before="19" w:line="244" w:lineRule="auto"/>
        <w:ind w:right="423"/>
        <w:rPr>
          <w:rFonts w:asciiTheme="majorHAnsi" w:hAnsiTheme="majorHAnsi"/>
          <w:sz w:val="18"/>
        </w:rPr>
      </w:pPr>
      <w:r>
        <w:rPr>
          <w:rFonts w:asciiTheme="majorHAnsi" w:hAnsiTheme="majorHAnsi"/>
          <w:sz w:val="18"/>
        </w:rPr>
        <w:t>if the total turnover of purchase and sale transactions of any securities concluded on the client's account for a period equal to 3 (three) months prior to the date of the One-Time Sale (including the date of the One-Time Sale) exceeds</w:t>
      </w:r>
    </w:p>
    <w:p w14:paraId="6BA5601F" w14:textId="7C58C7EE" w:rsidR="00912CAA" w:rsidRPr="00E03F32" w:rsidRDefault="002917F4">
      <w:pPr>
        <w:pStyle w:val="a3"/>
        <w:spacing w:before="7" w:line="244" w:lineRule="auto"/>
        <w:ind w:left="525" w:right="317"/>
        <w:rPr>
          <w:rFonts w:asciiTheme="majorHAnsi" w:hAnsiTheme="majorHAnsi"/>
        </w:rPr>
      </w:pPr>
      <w:r>
        <w:rPr>
          <w:rFonts w:asciiTheme="majorHAnsi" w:hAnsiTheme="majorHAnsi"/>
        </w:rPr>
        <w:t xml:space="preserve">three times the amount of funds received </w:t>
      </w:r>
      <w:proofErr w:type="gramStart"/>
      <w:r>
        <w:rPr>
          <w:rFonts w:asciiTheme="majorHAnsi" w:hAnsiTheme="majorHAnsi"/>
        </w:rPr>
        <w:t>as a result of</w:t>
      </w:r>
      <w:proofErr w:type="gramEnd"/>
      <w:r>
        <w:rPr>
          <w:rFonts w:asciiTheme="majorHAnsi" w:hAnsiTheme="majorHAnsi"/>
        </w:rPr>
        <w:t xml:space="preserve"> the One-Time Sale, including the One-Time Sale transaction. The specified turnover does not include the turnover of transactions for transferring uncovered positions on the market (T+2</w:t>
      </w:r>
      <w:proofErr w:type="gramStart"/>
      <w:r>
        <w:rPr>
          <w:rFonts w:asciiTheme="majorHAnsi" w:hAnsiTheme="majorHAnsi"/>
        </w:rPr>
        <w:t>);</w:t>
      </w:r>
      <w:proofErr w:type="gramEnd"/>
    </w:p>
    <w:p w14:paraId="42658577" w14:textId="77777777" w:rsidR="00912CAA" w:rsidRPr="00E03F32" w:rsidRDefault="0006555D">
      <w:pPr>
        <w:pStyle w:val="a5"/>
        <w:numPr>
          <w:ilvl w:val="0"/>
          <w:numId w:val="1"/>
        </w:numPr>
        <w:tabs>
          <w:tab w:val="left" w:pos="524"/>
        </w:tabs>
        <w:spacing w:before="12" w:line="252" w:lineRule="auto"/>
        <w:ind w:left="410" w:firstLine="14"/>
        <w:rPr>
          <w:rFonts w:asciiTheme="majorHAnsi" w:hAnsiTheme="majorHAnsi"/>
          <w:sz w:val="18"/>
        </w:rPr>
      </w:pPr>
      <w:r>
        <w:rPr>
          <w:rFonts w:asciiTheme="majorHAnsi" w:hAnsiTheme="majorHAnsi"/>
          <w:sz w:val="18"/>
        </w:rPr>
        <w:t xml:space="preserve">if the securities were credited </w:t>
      </w:r>
      <w:proofErr w:type="gramStart"/>
      <w:r>
        <w:rPr>
          <w:rFonts w:asciiTheme="majorHAnsi" w:hAnsiTheme="majorHAnsi"/>
          <w:sz w:val="18"/>
        </w:rPr>
        <w:t>as a result of</w:t>
      </w:r>
      <w:proofErr w:type="gramEnd"/>
      <w:r>
        <w:rPr>
          <w:rFonts w:asciiTheme="majorHAnsi" w:hAnsiTheme="majorHAnsi"/>
          <w:sz w:val="18"/>
        </w:rPr>
        <w:t xml:space="preserve"> their inheritance by the client from another client of the Company (the testator) by conducting an operation of writing off and crediting securities from personal accounts opened with the </w:t>
      </w:r>
      <w:proofErr w:type="gramStart"/>
      <w:r>
        <w:rPr>
          <w:rFonts w:asciiTheme="majorHAnsi" w:hAnsiTheme="majorHAnsi"/>
          <w:sz w:val="18"/>
        </w:rPr>
        <w:t>Company;</w:t>
      </w:r>
      <w:proofErr w:type="gramEnd"/>
    </w:p>
    <w:p w14:paraId="4BBDF7FA" w14:textId="77777777" w:rsidR="00912CAA" w:rsidRPr="00E03F32" w:rsidRDefault="0006555D">
      <w:pPr>
        <w:pStyle w:val="a5"/>
        <w:numPr>
          <w:ilvl w:val="0"/>
          <w:numId w:val="1"/>
        </w:numPr>
        <w:tabs>
          <w:tab w:val="left" w:pos="525"/>
        </w:tabs>
        <w:spacing w:line="244" w:lineRule="auto"/>
        <w:ind w:right="772"/>
        <w:rPr>
          <w:rFonts w:asciiTheme="majorHAnsi" w:hAnsiTheme="majorHAnsi"/>
          <w:sz w:val="18"/>
        </w:rPr>
      </w:pPr>
      <w:r>
        <w:rPr>
          <w:rFonts w:asciiTheme="majorHAnsi" w:hAnsiTheme="majorHAnsi"/>
          <w:sz w:val="18"/>
        </w:rPr>
        <w:t xml:space="preserve">if the securities were credited </w:t>
      </w:r>
      <w:proofErr w:type="gramStart"/>
      <w:r>
        <w:rPr>
          <w:rFonts w:asciiTheme="majorHAnsi" w:hAnsiTheme="majorHAnsi"/>
          <w:sz w:val="18"/>
        </w:rPr>
        <w:t>as a result of</w:t>
      </w:r>
      <w:proofErr w:type="gramEnd"/>
      <w:r>
        <w:rPr>
          <w:rFonts w:asciiTheme="majorHAnsi" w:hAnsiTheme="majorHAnsi"/>
          <w:sz w:val="18"/>
        </w:rPr>
        <w:t xml:space="preserve"> conversion of securities recorded by the Company, for the account of this </w:t>
      </w:r>
      <w:proofErr w:type="gramStart"/>
      <w:r>
        <w:rPr>
          <w:rFonts w:asciiTheme="majorHAnsi" w:hAnsiTheme="majorHAnsi"/>
          <w:sz w:val="18"/>
        </w:rPr>
        <w:t>client;</w:t>
      </w:r>
      <w:proofErr w:type="gramEnd"/>
    </w:p>
    <w:p w14:paraId="51DF122D" w14:textId="77777777" w:rsidR="00912CAA" w:rsidRPr="00E03F32" w:rsidRDefault="00912CAA" w:rsidP="00C624E8">
      <w:pPr>
        <w:pStyle w:val="a3"/>
        <w:spacing w:before="1"/>
        <w:ind w:left="419" w:right="954" w:hanging="10"/>
        <w:rPr>
          <w:rFonts w:asciiTheme="majorHAnsi" w:hAnsiTheme="majorHAnsi"/>
        </w:rPr>
      </w:pPr>
    </w:p>
    <w:p w14:paraId="75C938D0" w14:textId="2EE3FACC" w:rsidR="00912CAA" w:rsidRDefault="0006555D">
      <w:pPr>
        <w:pStyle w:val="a3"/>
        <w:spacing w:line="244" w:lineRule="auto"/>
        <w:ind w:left="419" w:hanging="10"/>
        <w:rPr>
          <w:rFonts w:asciiTheme="majorHAnsi" w:hAnsiTheme="majorHAnsi"/>
        </w:rPr>
      </w:pPr>
      <w:r>
        <w:rPr>
          <w:rFonts w:asciiTheme="majorHAnsi" w:hAnsiTheme="majorHAnsi"/>
        </w:rPr>
        <w:t>All settlements, as well as withholding of the commission fee provided for in Clause 1.9. of this tariff, are made in KZT. If the transaction turnover is in foreign currency, conversion into KZT is made at the rate of the National Bank of Kazakhstan, on the date of withdrawal of funds, which determines the moment of withholding the remuneration.</w:t>
      </w:r>
    </w:p>
    <w:p w14:paraId="17483FFF" w14:textId="07B731B8" w:rsidR="0006555D" w:rsidRPr="00966F3B" w:rsidRDefault="008D6F6B" w:rsidP="0006555D">
      <w:pPr>
        <w:pStyle w:val="a3"/>
        <w:spacing w:before="1" w:line="247" w:lineRule="auto"/>
        <w:ind w:left="419" w:right="390" w:hanging="10"/>
        <w:jc w:val="both"/>
        <w:rPr>
          <w:rFonts w:asciiTheme="majorHAnsi" w:hAnsiTheme="majorHAnsi"/>
        </w:rPr>
      </w:pPr>
      <w:r>
        <w:t>*****- The tariff comes into force on January 1, 2025</w:t>
      </w:r>
    </w:p>
    <w:p w14:paraId="4D282C3D" w14:textId="49CBD401" w:rsidR="008D6F6B" w:rsidRPr="00E03F32" w:rsidRDefault="008D6F6B">
      <w:pPr>
        <w:pStyle w:val="a3"/>
        <w:spacing w:line="244" w:lineRule="auto"/>
        <w:ind w:left="419" w:hanging="10"/>
        <w:rPr>
          <w:rFonts w:asciiTheme="majorHAnsi" w:hAnsiTheme="majorHAnsi"/>
        </w:rPr>
      </w:pPr>
    </w:p>
    <w:p w14:paraId="4395760E" w14:textId="77777777" w:rsidR="00912CAA" w:rsidRPr="00E03F32" w:rsidRDefault="00912CAA">
      <w:pPr>
        <w:pStyle w:val="a3"/>
        <w:spacing w:before="95"/>
        <w:rPr>
          <w:rFonts w:asciiTheme="majorHAnsi" w:hAnsiTheme="majorHAnsi"/>
        </w:rPr>
      </w:pPr>
    </w:p>
    <w:p w14:paraId="57DEBF8A" w14:textId="77777777" w:rsidR="00912CAA" w:rsidRPr="00E03F32" w:rsidRDefault="0006555D">
      <w:pPr>
        <w:pStyle w:val="1"/>
        <w:rPr>
          <w:rFonts w:asciiTheme="majorHAnsi" w:hAnsiTheme="majorHAnsi"/>
          <w:u w:val="none"/>
        </w:rPr>
      </w:pPr>
      <w:bookmarkStart w:id="8" w:name="Выбор_и_изменение_тарифа"/>
      <w:bookmarkEnd w:id="8"/>
      <w:r>
        <w:rPr>
          <w:rFonts w:asciiTheme="majorHAnsi" w:hAnsiTheme="majorHAnsi"/>
        </w:rPr>
        <w:t>Choosing and changing the tariff</w:t>
      </w:r>
    </w:p>
    <w:p w14:paraId="176703C7" w14:textId="77777777" w:rsidR="00912CAA" w:rsidRPr="00E03F32" w:rsidRDefault="0006555D">
      <w:pPr>
        <w:pStyle w:val="a3"/>
        <w:spacing w:before="20"/>
        <w:ind w:left="419" w:right="317" w:hanging="10"/>
        <w:rPr>
          <w:rFonts w:asciiTheme="majorHAnsi" w:hAnsiTheme="majorHAnsi"/>
        </w:rPr>
      </w:pPr>
      <w:r>
        <w:rPr>
          <w:rFonts w:asciiTheme="majorHAnsi" w:hAnsiTheme="majorHAnsi"/>
        </w:rPr>
        <w:t>When concluding the Brokerage Service Agreement (with nominee holding/without nominee holding), the Client independently chooses one of the proposed tariffs.</w:t>
      </w:r>
    </w:p>
    <w:p w14:paraId="66089952" w14:textId="7312A783" w:rsidR="00912CAA" w:rsidRPr="00E03F32" w:rsidRDefault="0006555D">
      <w:pPr>
        <w:pStyle w:val="a3"/>
        <w:spacing w:before="15"/>
        <w:ind w:left="424" w:right="336"/>
        <w:jc w:val="both"/>
        <w:rPr>
          <w:rFonts w:asciiTheme="majorHAnsi" w:hAnsiTheme="majorHAnsi"/>
        </w:rPr>
      </w:pPr>
      <w:r>
        <w:rPr>
          <w:rFonts w:asciiTheme="majorHAnsi" w:hAnsiTheme="majorHAnsi"/>
        </w:rPr>
        <w:t xml:space="preserve">If the Client wishes to switch to another tariff, it is necessary to submit an order to change the tariff (by hand or </w:t>
      </w:r>
      <w:r>
        <w:rPr>
          <w:rFonts w:asciiTheme="majorHAnsi" w:hAnsiTheme="majorHAnsi"/>
        </w:rPr>
        <w:lastRenderedPageBreak/>
        <w:t>through the Tradernet platform). When switching to a new tariff, the tariff comes into force on the day following the day of registration of the order to change the tariff plan.</w:t>
      </w:r>
    </w:p>
    <w:p w14:paraId="72EEC92F" w14:textId="77777777" w:rsidR="00912CAA" w:rsidRPr="00E03F32" w:rsidRDefault="00912CAA">
      <w:pPr>
        <w:pStyle w:val="a3"/>
        <w:spacing w:before="77"/>
        <w:rPr>
          <w:rFonts w:asciiTheme="majorHAnsi" w:hAnsiTheme="majorHAnsi"/>
        </w:rPr>
      </w:pPr>
    </w:p>
    <w:p w14:paraId="49F53421" w14:textId="77777777" w:rsidR="006717F5" w:rsidRPr="006738F6" w:rsidRDefault="006717F5" w:rsidP="006717F5">
      <w:pPr>
        <w:pStyle w:val="a3"/>
        <w:spacing w:line="244" w:lineRule="auto"/>
        <w:ind w:left="419" w:right="1756" w:hanging="10"/>
        <w:jc w:val="both"/>
        <w:rPr>
          <w:rFonts w:asciiTheme="majorHAnsi" w:hAnsiTheme="majorHAnsi"/>
        </w:rPr>
      </w:pPr>
      <w:bookmarkStart w:id="9" w:name="Примечание"/>
      <w:bookmarkEnd w:id="9"/>
      <w:r>
        <w:rPr>
          <w:rFonts w:asciiTheme="majorHAnsi" w:hAnsiTheme="majorHAnsi"/>
          <w:b/>
          <w:u w:val="single"/>
        </w:rPr>
        <w:t>Note</w:t>
      </w:r>
      <w:r>
        <w:rPr>
          <w:rFonts w:asciiTheme="majorHAnsi" w:hAnsiTheme="majorHAnsi"/>
          <w:b/>
        </w:rPr>
        <w:t xml:space="preserve"> </w:t>
      </w:r>
      <w:r>
        <w:rPr>
          <w:rFonts w:asciiTheme="majorHAnsi" w:hAnsiTheme="majorHAnsi"/>
        </w:rPr>
        <w:t xml:space="preserve">For all tariffs, rounding </w:t>
      </w:r>
      <w:proofErr w:type="spellStart"/>
      <w:r>
        <w:rPr>
          <w:rFonts w:asciiTheme="majorHAnsi" w:hAnsiTheme="majorHAnsi"/>
        </w:rPr>
        <w:t>tiyn</w:t>
      </w:r>
      <w:proofErr w:type="spellEnd"/>
      <w:r>
        <w:rPr>
          <w:rFonts w:asciiTheme="majorHAnsi" w:hAnsiTheme="majorHAnsi"/>
        </w:rPr>
        <w:t xml:space="preserve"> up to the nearest whole tenge is applied to calculation.</w:t>
      </w:r>
    </w:p>
    <w:p w14:paraId="68349DEF" w14:textId="77777777" w:rsidR="00310300" w:rsidRPr="00966F3B" w:rsidRDefault="00310300" w:rsidP="00310300">
      <w:pPr>
        <w:pStyle w:val="a3"/>
        <w:spacing w:line="244" w:lineRule="auto"/>
        <w:ind w:left="419" w:right="1756" w:hanging="10"/>
        <w:jc w:val="both"/>
        <w:rPr>
          <w:rFonts w:asciiTheme="majorHAnsi" w:hAnsiTheme="majorHAnsi"/>
        </w:rPr>
      </w:pPr>
      <w:r>
        <w:rPr>
          <w:b/>
          <w:color w:val="FF0000"/>
          <w:sz w:val="12"/>
        </w:rPr>
        <w:t>1</w:t>
      </w:r>
      <w:r>
        <w:rPr>
          <w:rFonts w:asciiTheme="majorHAnsi" w:hAnsiTheme="majorHAnsi"/>
          <w:sz w:val="16"/>
        </w:rPr>
        <w:t xml:space="preserve"> Adjustment is made only in relation to coupon payments on Freedom Finance SPC bonds.</w:t>
      </w:r>
    </w:p>
    <w:p w14:paraId="390B09D3" w14:textId="77777777" w:rsidR="00244386" w:rsidRPr="00732BC2" w:rsidRDefault="00244386" w:rsidP="006717F5">
      <w:pPr>
        <w:pStyle w:val="a3"/>
        <w:spacing w:line="244" w:lineRule="auto"/>
        <w:ind w:left="419" w:right="1756" w:hanging="10"/>
        <w:jc w:val="both"/>
        <w:rPr>
          <w:rFonts w:asciiTheme="majorHAnsi" w:hAnsiTheme="majorHAnsi"/>
        </w:rPr>
      </w:pPr>
    </w:p>
    <w:sectPr w:rsidR="00244386" w:rsidRPr="00732BC2" w:rsidSect="00E03F32">
      <w:footerReference w:type="default" r:id="rId7"/>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13551" w14:textId="77777777" w:rsidR="005B6180" w:rsidRDefault="005B6180" w:rsidP="00732BC2">
      <w:r>
        <w:separator/>
      </w:r>
    </w:p>
  </w:endnote>
  <w:endnote w:type="continuationSeparator" w:id="0">
    <w:p w14:paraId="34773035" w14:textId="77777777" w:rsidR="005B6180" w:rsidRDefault="005B6180" w:rsidP="0073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7668"/>
      <w:docPartObj>
        <w:docPartGallery w:val="Page Numbers (Bottom of Page)"/>
        <w:docPartUnique/>
      </w:docPartObj>
    </w:sdtPr>
    <w:sdtEndPr/>
    <w:sdtContent>
      <w:p w14:paraId="546491CC" w14:textId="49F9E664" w:rsidR="00732BC2" w:rsidRDefault="00732BC2">
        <w:pPr>
          <w:pStyle w:val="a9"/>
          <w:jc w:val="right"/>
        </w:pPr>
        <w:r>
          <w:fldChar w:fldCharType="begin"/>
        </w:r>
        <w:r>
          <w:instrText>PAGE   \* MERGEFORMAT</w:instrText>
        </w:r>
        <w:r>
          <w:fldChar w:fldCharType="separate"/>
        </w:r>
        <w:r>
          <w:t>2</w:t>
        </w:r>
        <w:r>
          <w:fldChar w:fldCharType="end"/>
        </w:r>
      </w:p>
    </w:sdtContent>
  </w:sdt>
  <w:p w14:paraId="050B61D2" w14:textId="77777777" w:rsidR="00732BC2" w:rsidRDefault="00732B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B5494" w14:textId="77777777" w:rsidR="005B6180" w:rsidRDefault="005B6180" w:rsidP="00732BC2">
      <w:r>
        <w:separator/>
      </w:r>
    </w:p>
  </w:footnote>
  <w:footnote w:type="continuationSeparator" w:id="0">
    <w:p w14:paraId="761AB048" w14:textId="77777777" w:rsidR="005B6180" w:rsidRDefault="005B6180" w:rsidP="00732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9FE"/>
    <w:multiLevelType w:val="hybridMultilevel"/>
    <w:tmpl w:val="AFD0377E"/>
    <w:lvl w:ilvl="0" w:tplc="B37633D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15:restartNumberingAfterBreak="0">
    <w:nsid w:val="63701B1F"/>
    <w:multiLevelType w:val="hybridMultilevel"/>
    <w:tmpl w:val="5B727C70"/>
    <w:lvl w:ilvl="0" w:tplc="4F40B46E">
      <w:start w:val="3"/>
      <w:numFmt w:val="decimal"/>
      <w:lvlText w:val="%1."/>
      <w:lvlJc w:val="left"/>
      <w:pPr>
        <w:ind w:left="465" w:hanging="360"/>
      </w:pPr>
      <w:rPr>
        <w:rFonts w:asciiTheme="majorHAnsi" w:hAnsiTheme="majorHAnsi"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76922248"/>
    <w:multiLevelType w:val="hybridMultilevel"/>
    <w:tmpl w:val="9FF88BD8"/>
    <w:lvl w:ilvl="0" w:tplc="4246F8B4">
      <w:numFmt w:val="bullet"/>
      <w:lvlText w:val="-"/>
      <w:lvlJc w:val="left"/>
      <w:pPr>
        <w:ind w:left="525" w:hanging="101"/>
      </w:pPr>
      <w:rPr>
        <w:rFonts w:ascii="Cambria" w:eastAsia="Cambria" w:hAnsi="Cambria" w:cs="Cambria" w:hint="default"/>
        <w:b w:val="0"/>
        <w:bCs w:val="0"/>
        <w:i w:val="0"/>
        <w:iCs w:val="0"/>
        <w:spacing w:val="0"/>
        <w:w w:val="101"/>
        <w:sz w:val="18"/>
        <w:szCs w:val="18"/>
        <w:lang w:val="ru-RU" w:eastAsia="en-US" w:bidi="ar-SA"/>
      </w:rPr>
    </w:lvl>
    <w:lvl w:ilvl="1" w:tplc="A162AAB8">
      <w:numFmt w:val="bullet"/>
      <w:lvlText w:val="•"/>
      <w:lvlJc w:val="left"/>
      <w:pPr>
        <w:ind w:left="1480" w:hanging="101"/>
      </w:pPr>
      <w:rPr>
        <w:rFonts w:hint="default"/>
        <w:lang w:val="ru-RU" w:eastAsia="en-US" w:bidi="ar-SA"/>
      </w:rPr>
    </w:lvl>
    <w:lvl w:ilvl="2" w:tplc="BFF25F1A">
      <w:numFmt w:val="bullet"/>
      <w:lvlText w:val="•"/>
      <w:lvlJc w:val="left"/>
      <w:pPr>
        <w:ind w:left="2440" w:hanging="101"/>
      </w:pPr>
      <w:rPr>
        <w:rFonts w:hint="default"/>
        <w:lang w:val="ru-RU" w:eastAsia="en-US" w:bidi="ar-SA"/>
      </w:rPr>
    </w:lvl>
    <w:lvl w:ilvl="3" w:tplc="D11EFC4E">
      <w:numFmt w:val="bullet"/>
      <w:lvlText w:val="•"/>
      <w:lvlJc w:val="left"/>
      <w:pPr>
        <w:ind w:left="3401" w:hanging="101"/>
      </w:pPr>
      <w:rPr>
        <w:rFonts w:hint="default"/>
        <w:lang w:val="ru-RU" w:eastAsia="en-US" w:bidi="ar-SA"/>
      </w:rPr>
    </w:lvl>
    <w:lvl w:ilvl="4" w:tplc="C5F4A0F2">
      <w:numFmt w:val="bullet"/>
      <w:lvlText w:val="•"/>
      <w:lvlJc w:val="left"/>
      <w:pPr>
        <w:ind w:left="4361" w:hanging="101"/>
      </w:pPr>
      <w:rPr>
        <w:rFonts w:hint="default"/>
        <w:lang w:val="ru-RU" w:eastAsia="en-US" w:bidi="ar-SA"/>
      </w:rPr>
    </w:lvl>
    <w:lvl w:ilvl="5" w:tplc="CFD82D48">
      <w:numFmt w:val="bullet"/>
      <w:lvlText w:val="•"/>
      <w:lvlJc w:val="left"/>
      <w:pPr>
        <w:ind w:left="5322" w:hanging="101"/>
      </w:pPr>
      <w:rPr>
        <w:rFonts w:hint="default"/>
        <w:lang w:val="ru-RU" w:eastAsia="en-US" w:bidi="ar-SA"/>
      </w:rPr>
    </w:lvl>
    <w:lvl w:ilvl="6" w:tplc="738054FC">
      <w:numFmt w:val="bullet"/>
      <w:lvlText w:val="•"/>
      <w:lvlJc w:val="left"/>
      <w:pPr>
        <w:ind w:left="6282" w:hanging="101"/>
      </w:pPr>
      <w:rPr>
        <w:rFonts w:hint="default"/>
        <w:lang w:val="ru-RU" w:eastAsia="en-US" w:bidi="ar-SA"/>
      </w:rPr>
    </w:lvl>
    <w:lvl w:ilvl="7" w:tplc="C5A6127E">
      <w:numFmt w:val="bullet"/>
      <w:lvlText w:val="•"/>
      <w:lvlJc w:val="left"/>
      <w:pPr>
        <w:ind w:left="7242" w:hanging="101"/>
      </w:pPr>
      <w:rPr>
        <w:rFonts w:hint="default"/>
        <w:lang w:val="ru-RU" w:eastAsia="en-US" w:bidi="ar-SA"/>
      </w:rPr>
    </w:lvl>
    <w:lvl w:ilvl="8" w:tplc="F2E263AC">
      <w:numFmt w:val="bullet"/>
      <w:lvlText w:val="•"/>
      <w:lvlJc w:val="left"/>
      <w:pPr>
        <w:ind w:left="8203" w:hanging="101"/>
      </w:pPr>
      <w:rPr>
        <w:rFonts w:hint="default"/>
        <w:lang w:val="ru-RU" w:eastAsia="en-US" w:bidi="ar-SA"/>
      </w:rPr>
    </w:lvl>
  </w:abstractNum>
  <w:num w:numId="1" w16cid:durableId="1709337388">
    <w:abstractNumId w:val="2"/>
  </w:num>
  <w:num w:numId="2" w16cid:durableId="1290405212">
    <w:abstractNumId w:val="0"/>
  </w:num>
  <w:num w:numId="3" w16cid:durableId="4554138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Черных Евгения Юрьевна">
    <w15:presenceInfo w15:providerId="AD" w15:userId="S::yevgeniya.chernykh@ffin.kz::378324f6-75a7-4c54-a159-6b3da001bb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2CAA"/>
    <w:rsid w:val="000106AF"/>
    <w:rsid w:val="0006555D"/>
    <w:rsid w:val="000737BB"/>
    <w:rsid w:val="000B28BB"/>
    <w:rsid w:val="000C74B8"/>
    <w:rsid w:val="00244386"/>
    <w:rsid w:val="00250D0D"/>
    <w:rsid w:val="002917F4"/>
    <w:rsid w:val="002C1A7D"/>
    <w:rsid w:val="00310300"/>
    <w:rsid w:val="003846EE"/>
    <w:rsid w:val="003C2041"/>
    <w:rsid w:val="004B27B1"/>
    <w:rsid w:val="00507844"/>
    <w:rsid w:val="00563AEC"/>
    <w:rsid w:val="0059776D"/>
    <w:rsid w:val="005B6180"/>
    <w:rsid w:val="005C2B37"/>
    <w:rsid w:val="005E6AF3"/>
    <w:rsid w:val="006717F5"/>
    <w:rsid w:val="006738F6"/>
    <w:rsid w:val="0068492D"/>
    <w:rsid w:val="006C449D"/>
    <w:rsid w:val="00716188"/>
    <w:rsid w:val="00732BC2"/>
    <w:rsid w:val="007A164A"/>
    <w:rsid w:val="008D12E8"/>
    <w:rsid w:val="008D6F6B"/>
    <w:rsid w:val="008E608F"/>
    <w:rsid w:val="00912CAA"/>
    <w:rsid w:val="009C7682"/>
    <w:rsid w:val="009D4EE7"/>
    <w:rsid w:val="00A120AF"/>
    <w:rsid w:val="00A83220"/>
    <w:rsid w:val="00B40CF5"/>
    <w:rsid w:val="00C1346A"/>
    <w:rsid w:val="00C624E8"/>
    <w:rsid w:val="00CE753A"/>
    <w:rsid w:val="00DF7ED8"/>
    <w:rsid w:val="00E03F32"/>
    <w:rsid w:val="00EA6EF0"/>
    <w:rsid w:val="00F87003"/>
    <w:rsid w:val="00FA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2794"/>
  <w15:docId w15:val="{92D9AD0A-E48F-4966-B7A8-A7F3FC1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rPr>
  </w:style>
  <w:style w:type="paragraph" w:styleId="1">
    <w:name w:val="heading 1"/>
    <w:basedOn w:val="a"/>
    <w:uiPriority w:val="9"/>
    <w:qFormat/>
    <w:pPr>
      <w:ind w:left="410"/>
      <w:outlineLvl w:val="0"/>
    </w:pPr>
    <w:rPr>
      <w:b/>
      <w:bCs/>
      <w:sz w:val="18"/>
      <w:szCs w:val="1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46"/>
      <w:ind w:left="81" w:right="5"/>
      <w:jc w:val="center"/>
    </w:pPr>
    <w:rPr>
      <w:rFonts w:ascii="Calibri" w:eastAsia="Calibri" w:hAnsi="Calibri" w:cs="Calibri"/>
      <w:sz w:val="20"/>
      <w:szCs w:val="20"/>
    </w:rPr>
  </w:style>
  <w:style w:type="paragraph" w:styleId="a5">
    <w:name w:val="List Paragraph"/>
    <w:basedOn w:val="a"/>
    <w:uiPriority w:val="1"/>
    <w:qFormat/>
    <w:pPr>
      <w:spacing w:before="2"/>
      <w:ind w:left="525" w:right="371" w:hanging="101"/>
    </w:pPr>
  </w:style>
  <w:style w:type="paragraph" w:customStyle="1" w:styleId="TableParagraph">
    <w:name w:val="Table Paragraph"/>
    <w:basedOn w:val="a"/>
    <w:uiPriority w:val="1"/>
    <w:qFormat/>
  </w:style>
  <w:style w:type="paragraph" w:styleId="a6">
    <w:name w:val="Revision"/>
    <w:hidden/>
    <w:uiPriority w:val="99"/>
    <w:semiHidden/>
    <w:rsid w:val="00A120AF"/>
    <w:pPr>
      <w:widowControl/>
      <w:autoSpaceDE/>
      <w:autoSpaceDN/>
    </w:pPr>
    <w:rPr>
      <w:rFonts w:ascii="Cambria" w:eastAsia="Cambria" w:hAnsi="Cambria" w:cs="Cambria"/>
    </w:rPr>
  </w:style>
  <w:style w:type="paragraph" w:styleId="a7">
    <w:name w:val="header"/>
    <w:basedOn w:val="a"/>
    <w:link w:val="a8"/>
    <w:uiPriority w:val="99"/>
    <w:unhideWhenUsed/>
    <w:rsid w:val="00732BC2"/>
    <w:pPr>
      <w:tabs>
        <w:tab w:val="center" w:pos="4677"/>
        <w:tab w:val="right" w:pos="9355"/>
      </w:tabs>
    </w:pPr>
  </w:style>
  <w:style w:type="character" w:customStyle="1" w:styleId="a8">
    <w:name w:val="Верхний колонтитул Знак"/>
    <w:basedOn w:val="a0"/>
    <w:link w:val="a7"/>
    <w:uiPriority w:val="99"/>
    <w:rsid w:val="00732BC2"/>
    <w:rPr>
      <w:rFonts w:ascii="Cambria" w:eastAsia="Cambria" w:hAnsi="Cambria" w:cs="Cambria"/>
      <w:lang w:val="en-US"/>
    </w:rPr>
  </w:style>
  <w:style w:type="paragraph" w:styleId="a9">
    <w:name w:val="footer"/>
    <w:basedOn w:val="a"/>
    <w:link w:val="aa"/>
    <w:uiPriority w:val="99"/>
    <w:unhideWhenUsed/>
    <w:rsid w:val="00732BC2"/>
    <w:pPr>
      <w:tabs>
        <w:tab w:val="center" w:pos="4677"/>
        <w:tab w:val="right" w:pos="9355"/>
      </w:tabs>
    </w:pPr>
  </w:style>
  <w:style w:type="character" w:customStyle="1" w:styleId="aa">
    <w:name w:val="Нижний колонтитул Знак"/>
    <w:basedOn w:val="a0"/>
    <w:link w:val="a9"/>
    <w:uiPriority w:val="99"/>
    <w:rsid w:val="00732BC2"/>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Қажыхан Жаhангер Қайыржанұлы</cp:lastModifiedBy>
  <cp:revision>33</cp:revision>
  <cp:lastPrinted>2024-08-08T09:51:00Z</cp:lastPrinted>
  <dcterms:created xsi:type="dcterms:W3CDTF">2024-02-12T17:13:00Z</dcterms:created>
  <dcterms:modified xsi:type="dcterms:W3CDTF">2025-04-29T04:52:00Z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2024-02-12T00:00:00Z</vt:filetime>
  </property>
  <property fmtid="{D5CDD505-2E9C-101B-9397-08002B2CF9AE}" pid="3" name="Producer">
    <vt:lpwstr>3-Heights™ PDF Merge Split Shell 6.12.1.11 (http://www.pdf-tools.com)</vt:lpwstr>
  </property>
  <property fmtid="{D5CDD505-2E9C-101B-9397-08002B2CF9AE}" pid="4" name="MSIP_Label_defa4170-0d19-0005-0001-bc88714345d2_Enabled">
    <vt:lpwstr>true</vt:lpwstr>
  </property>
  <property fmtid="{D5CDD505-2E9C-101B-9397-08002B2CF9AE}" pid="5" name="MSIP_Label_defa4170-0d19-0005-0001-bc88714345d2_SetDate">
    <vt:lpwstr>2024-02-13T04:35:09Z</vt:lpwstr>
  </property>
  <property fmtid="{D5CDD505-2E9C-101B-9397-08002B2CF9AE}" pid="6" name="MSIP_Label_defa4170-0d19-0005-0001-bc88714345d2_Method">
    <vt:lpwstr>Standard</vt:lpwstr>
  </property>
  <property fmtid="{D5CDD505-2E9C-101B-9397-08002B2CF9AE}" pid="7" name="MSIP_Label_defa4170-0d19-0005-0001-bc88714345d2_Name">
    <vt:lpwstr>defa4170-0d19-0005-0001-bc88714345d2</vt:lpwstr>
  </property>
  <property fmtid="{D5CDD505-2E9C-101B-9397-08002B2CF9AE}" pid="8" name="MSIP_Label_defa4170-0d19-0005-0001-bc88714345d2_SiteId">
    <vt:lpwstr>7470e6aa-7ba3-459b-b601-e987fc0a153a</vt:lpwstr>
  </property>
  <property fmtid="{D5CDD505-2E9C-101B-9397-08002B2CF9AE}" pid="9" name="MSIP_Label_defa4170-0d19-0005-0001-bc88714345d2_ActionId">
    <vt:lpwstr>80374ab0-e146-4953-b4ab-fe09acdb7ada</vt:lpwstr>
  </property>
  <property fmtid="{D5CDD505-2E9C-101B-9397-08002B2CF9AE}" pid="10" name="MSIP_Label_defa4170-0d19-0005-0001-bc88714345d2_ContentBits">
    <vt:lpwstr>0</vt:lpwstr>
  </property>
</Properties>
</file>